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11DC" w14:textId="7026770A" w:rsidR="00074E6B" w:rsidRPr="00222A1A" w:rsidRDefault="00074E6B" w:rsidP="004B42FC">
      <w:pPr>
        <w:pStyle w:val="Heading1"/>
      </w:pPr>
      <w:r w:rsidRPr="00222A1A">
        <w:t>Submitting Institutional Records</w:t>
      </w:r>
      <w:r w:rsidR="00D82479">
        <w:t>: A Guide for Affiliates, Divisions, and Committees</w:t>
      </w:r>
      <w:r w:rsidRPr="00222A1A">
        <w:t xml:space="preserve">  </w:t>
      </w:r>
    </w:p>
    <w:p w14:paraId="018925ED" w14:textId="674DAE3D" w:rsidR="00074E6B" w:rsidRPr="00222A1A" w:rsidRDefault="00245750" w:rsidP="00C9568F">
      <w:pPr>
        <w:pStyle w:val="Heading2"/>
      </w:pPr>
      <w:r>
        <w:t>Importanc</w:t>
      </w:r>
      <w:r w:rsidR="00F43F94">
        <w:t>e of Submitting Records</w:t>
      </w:r>
    </w:p>
    <w:p w14:paraId="497F9503" w14:textId="20BC077E" w:rsidR="00074E6B" w:rsidRDefault="00AD0CC0" w:rsidP="00074E6B">
      <w:r w:rsidRPr="00222A1A">
        <w:t xml:space="preserve">The National </w:t>
      </w:r>
      <w:r>
        <w:t>Archives</w:t>
      </w:r>
      <w:r w:rsidRPr="00222A1A">
        <w:t xml:space="preserve"> of the Blind People’s Movement, a program of the National Federation of the Blind,</w:t>
      </w:r>
      <w:r>
        <w:t xml:space="preserve"> collects, preserves, and shares</w:t>
      </w:r>
      <w:r w:rsidR="00245750">
        <w:t xml:space="preserve"> the</w:t>
      </w:r>
      <w:r w:rsidR="00074E6B" w:rsidRPr="00222A1A">
        <w:t xml:space="preserve"> institutional documents</w:t>
      </w:r>
      <w:r w:rsidR="004B42FC" w:rsidRPr="00222A1A">
        <w:t xml:space="preserve"> </w:t>
      </w:r>
      <w:r w:rsidR="00245750">
        <w:t xml:space="preserve">of the </w:t>
      </w:r>
      <w:r w:rsidR="00B7026B">
        <w:t>NFB</w:t>
      </w:r>
      <w:ins w:id="0" w:author="Adler, Anna" w:date="2026-04-02T10:50:00Z">
        <w:r w:rsidR="00A53B74" w:rsidRPr="00A53B74">
          <w:t>—</w:t>
        </w:r>
      </w:ins>
      <w:del w:id="1" w:author="Adler, Anna" w:date="2026-04-01T10:49:00Z" w16du:dateUtc="2026-04-01T14:49:00Z">
        <w:r w:rsidR="00B7026B" w:rsidDel="001E258A">
          <w:delText xml:space="preserve"> </w:delText>
        </w:r>
        <w:r w:rsidR="004B42FC" w:rsidRPr="00222A1A" w:rsidDel="001E258A">
          <w:delText xml:space="preserve">– </w:delText>
        </w:r>
      </w:del>
      <w:r w:rsidR="004B42FC" w:rsidRPr="00222A1A">
        <w:t>that is</w:t>
      </w:r>
      <w:ins w:id="2" w:author="Adler, Anna" w:date="2026-04-01T10:49:00Z" w16du:dateUtc="2026-04-01T14:49:00Z">
        <w:r w:rsidR="001E258A">
          <w:t>,</w:t>
        </w:r>
      </w:ins>
      <w:del w:id="3" w:author="Adler, Anna" w:date="2026-04-01T10:49:00Z" w16du:dateUtc="2026-04-01T14:49:00Z">
        <w:r w:rsidR="004B42FC" w:rsidRPr="00222A1A" w:rsidDel="001E258A">
          <w:delText>,</w:delText>
        </w:r>
      </w:del>
      <w:r w:rsidR="004B42FC" w:rsidRPr="00222A1A">
        <w:t xml:space="preserve"> any items that are officially produced on the behalf of the NFB and any of its affiliates, divisions, and committees</w:t>
      </w:r>
      <w:r w:rsidR="00245750">
        <w:t>.</w:t>
      </w:r>
      <w:r w:rsidR="00B7026B">
        <w:t xml:space="preserve"> </w:t>
      </w:r>
      <w:r w:rsidR="00891F1A">
        <w:t>To ensure the preservation of a complete and accurate historical record which documents the NFB</w:t>
      </w:r>
      <w:r w:rsidR="005876D5">
        <w:t>’s work for future generations</w:t>
      </w:r>
      <w:r w:rsidR="00891F1A">
        <w:t xml:space="preserve">, the </w:t>
      </w:r>
      <w:r w:rsidR="002C0A3C">
        <w:t>Archives</w:t>
      </w:r>
      <w:r w:rsidR="00891F1A">
        <w:t xml:space="preserve"> needs your help in gathering the records created outside of the national office. </w:t>
      </w:r>
      <w:r w:rsidR="00074E6B" w:rsidRPr="00222A1A">
        <w:t xml:space="preserve">If there are gaps in </w:t>
      </w:r>
      <w:r w:rsidR="00AF7195">
        <w:t>what is submitted to the Archives</w:t>
      </w:r>
      <w:r w:rsidR="00074E6B" w:rsidRPr="00222A1A">
        <w:t>, there will be gaps in the historic record of the Federation.</w:t>
      </w:r>
    </w:p>
    <w:p w14:paraId="588A259C" w14:textId="77777777" w:rsidR="00F34FF1" w:rsidRDefault="00F34FF1" w:rsidP="00074E6B"/>
    <w:p w14:paraId="02A6FAB1" w14:textId="13F369DC" w:rsidR="00864480" w:rsidRPr="00222A1A" w:rsidRDefault="00864480" w:rsidP="00864480">
      <w:pPr>
        <w:pStyle w:val="Heading2"/>
      </w:pPr>
      <w:r>
        <w:t xml:space="preserve">About Records: </w:t>
      </w:r>
      <w:r w:rsidRPr="00222A1A">
        <w:t>The Life Cycle of a Record</w:t>
      </w:r>
    </w:p>
    <w:p w14:paraId="5AEBFCA4" w14:textId="6D80DFC1" w:rsidR="00864480" w:rsidRPr="00222A1A" w:rsidRDefault="00864480" w:rsidP="00864480">
      <w:r w:rsidRPr="00222A1A">
        <w:t xml:space="preserve">Before getting into the varying types of records and what should be submitted to the </w:t>
      </w:r>
      <w:r>
        <w:t>Archive</w:t>
      </w:r>
      <w:r w:rsidRPr="00222A1A">
        <w:t xml:space="preserve">s, </w:t>
      </w:r>
      <w:r w:rsidR="004B4379">
        <w:t>it is helpful to understand the</w:t>
      </w:r>
      <w:r w:rsidRPr="00222A1A">
        <w:t xml:space="preserve"> basic life cycle of a record. </w:t>
      </w:r>
    </w:p>
    <w:p w14:paraId="2A47FD18" w14:textId="77777777" w:rsidR="00864480" w:rsidRPr="00222A1A" w:rsidRDefault="00864480" w:rsidP="00864480"/>
    <w:p w14:paraId="26C54036" w14:textId="77777777" w:rsidR="00864480" w:rsidRPr="00222A1A" w:rsidRDefault="00864480" w:rsidP="00864480">
      <w:r w:rsidRPr="00222A1A">
        <w:t>The life cycle of a record is:</w:t>
      </w:r>
    </w:p>
    <w:p w14:paraId="783D1DD2" w14:textId="77777777" w:rsidR="00864480" w:rsidRPr="00222A1A" w:rsidRDefault="00864480" w:rsidP="00864480">
      <w:pPr>
        <w:pStyle w:val="ListParagraph"/>
        <w:numPr>
          <w:ilvl w:val="0"/>
          <w:numId w:val="2"/>
        </w:numPr>
      </w:pPr>
      <w:r w:rsidRPr="00222A1A">
        <w:t xml:space="preserve">Creation – This is when the record is either created, collected, or received in the course of daily business. </w:t>
      </w:r>
    </w:p>
    <w:p w14:paraId="5BAE090F" w14:textId="3D004279" w:rsidR="00864480" w:rsidRPr="00222A1A" w:rsidRDefault="00864480" w:rsidP="00864480">
      <w:pPr>
        <w:pStyle w:val="ListParagraph"/>
        <w:numPr>
          <w:ilvl w:val="0"/>
          <w:numId w:val="2"/>
        </w:numPr>
      </w:pPr>
      <w:r w:rsidRPr="00222A1A">
        <w:t xml:space="preserve">Active Use – The time period when the record is of immediate use and regularly accessed. </w:t>
      </w:r>
      <w:r w:rsidR="009555B1">
        <w:t>Documents still in active use should not be archived yet</w:t>
      </w:r>
      <w:r w:rsidR="001C3F01">
        <w:t>.</w:t>
      </w:r>
      <w:r w:rsidR="005249A8">
        <w:t xml:space="preserve"> </w:t>
      </w:r>
    </w:p>
    <w:p w14:paraId="3E9E6362" w14:textId="5A8BDCD5" w:rsidR="00864480" w:rsidRPr="00222A1A" w:rsidRDefault="00864480" w:rsidP="00864480">
      <w:pPr>
        <w:pStyle w:val="ListParagraph"/>
        <w:numPr>
          <w:ilvl w:val="0"/>
          <w:numId w:val="2"/>
        </w:numPr>
      </w:pPr>
      <w:r w:rsidRPr="00222A1A">
        <w:t>Disposition – The final phase, when a document or record is no longer being actively used or referenced</w:t>
      </w:r>
      <w:r w:rsidR="009C545E">
        <w:t>. This is when you should assess whether something should be</w:t>
      </w:r>
      <w:r w:rsidRPr="00222A1A">
        <w:t xml:space="preserve"> transferred to the </w:t>
      </w:r>
      <w:r>
        <w:t>Archive</w:t>
      </w:r>
      <w:r w:rsidRPr="00222A1A">
        <w:t>s</w:t>
      </w:r>
      <w:r w:rsidR="00120BFF">
        <w:t>, based on the information below</w:t>
      </w:r>
      <w:r w:rsidRPr="00222A1A">
        <w:t>.</w:t>
      </w:r>
    </w:p>
    <w:p w14:paraId="061DE27D" w14:textId="77777777" w:rsidR="00864480" w:rsidRPr="00864480" w:rsidRDefault="00864480" w:rsidP="00864480"/>
    <w:p w14:paraId="1220A4E6" w14:textId="77777777" w:rsidR="00AE7232" w:rsidRDefault="00AE7232" w:rsidP="00074E6B"/>
    <w:p w14:paraId="2248D2FC" w14:textId="77777777" w:rsidR="00AE7232" w:rsidRDefault="00AE7232" w:rsidP="00AE7232">
      <w:pPr>
        <w:pStyle w:val="Heading2"/>
      </w:pPr>
      <w:r>
        <w:t>Who Should Submit to the Archives</w:t>
      </w:r>
    </w:p>
    <w:p w14:paraId="5ED2D4F4" w14:textId="096A535A" w:rsidR="00AE7232" w:rsidRPr="00222A1A" w:rsidRDefault="00AE7232" w:rsidP="00AE7232">
      <w:r w:rsidRPr="00222A1A">
        <w:t>It is recommended that each affiliate</w:t>
      </w:r>
      <w:r>
        <w:t>, division, and committee</w:t>
      </w:r>
      <w:r w:rsidRPr="00222A1A">
        <w:t xml:space="preserve"> of the National Federation of the Blind designate an individual to be in charge of reviewing materials, submitting to the </w:t>
      </w:r>
      <w:r>
        <w:t>Archives</w:t>
      </w:r>
      <w:r w:rsidRPr="00222A1A">
        <w:t xml:space="preserve">, and </w:t>
      </w:r>
      <w:del w:id="4" w:author="Adler, Anna" w:date="2026-04-01T10:56:00Z" w16du:dateUtc="2026-04-01T14:56:00Z">
        <w:r w:rsidRPr="00222A1A" w:rsidDel="0052030F">
          <w:delText xml:space="preserve">overall </w:delText>
        </w:r>
      </w:del>
      <w:r w:rsidRPr="00222A1A">
        <w:t xml:space="preserve">acting as a </w:t>
      </w:r>
      <w:r>
        <w:t>liaison</w:t>
      </w:r>
      <w:r w:rsidRPr="00222A1A">
        <w:t xml:space="preserve"> between the </w:t>
      </w:r>
      <w:r>
        <w:t>group</w:t>
      </w:r>
      <w:r w:rsidRPr="00222A1A">
        <w:t xml:space="preserve"> and the </w:t>
      </w:r>
      <w:r>
        <w:t>Archives</w:t>
      </w:r>
      <w:r w:rsidRPr="00222A1A">
        <w:t>. This person can be an existing officer, someone interested in history and research, or just someone with a good sense for organization.</w:t>
      </w:r>
    </w:p>
    <w:p w14:paraId="59407273" w14:textId="77777777" w:rsidR="00AE7232" w:rsidRDefault="00AE7232" w:rsidP="00AE7232"/>
    <w:p w14:paraId="18738F81" w14:textId="5F736705" w:rsidR="00AE7232" w:rsidRDefault="00AE7232" w:rsidP="00AE7232">
      <w:pPr>
        <w:pStyle w:val="Heading3"/>
      </w:pPr>
      <w:r>
        <w:t xml:space="preserve">I am a chapter or state-level division president. Should I send my files to the </w:t>
      </w:r>
      <w:del w:id="5" w:author="Adler, Anna" w:date="2026-04-02T09:48:00Z" w16du:dateUtc="2026-04-02T13:48:00Z">
        <w:r w:rsidDel="00F9739D">
          <w:delText xml:space="preserve">NFB </w:delText>
        </w:r>
      </w:del>
      <w:ins w:id="6" w:author="Adler, Anna" w:date="2026-04-02T09:48:00Z" w16du:dateUtc="2026-04-02T13:48:00Z">
        <w:r w:rsidR="00F9739D">
          <w:t>A</w:t>
        </w:r>
      </w:ins>
      <w:del w:id="7" w:author="Adler, Anna" w:date="2026-04-02T09:48:00Z" w16du:dateUtc="2026-04-02T13:48:00Z">
        <w:r w:rsidDel="00F9739D">
          <w:delText>a</w:delText>
        </w:r>
      </w:del>
      <w:r>
        <w:t>rchives?</w:t>
      </w:r>
    </w:p>
    <w:p w14:paraId="7DA38744" w14:textId="08D32FC3" w:rsidR="00AE7232" w:rsidRPr="00222A1A" w:rsidRDefault="00AE7232" w:rsidP="00074E6B">
      <w:r>
        <w:t xml:space="preserve">While we are definitely interested in preserving the work of chapters and state-level divisions and committees, we recommend that you speak with your state affiliate president first. If they are not </w:t>
      </w:r>
      <w:r>
        <w:lastRenderedPageBreak/>
        <w:t>already collecting information on the activities of your organization, they may wish to start. This will also help cut down on the duplication of files submitted to the archives.</w:t>
      </w:r>
    </w:p>
    <w:p w14:paraId="77CB5F43" w14:textId="77777777" w:rsidR="00074E6B" w:rsidRPr="00222A1A" w:rsidRDefault="00074E6B" w:rsidP="00074E6B"/>
    <w:p w14:paraId="3A774D0E" w14:textId="099DEDFD" w:rsidR="00074E6B" w:rsidRPr="00222A1A" w:rsidRDefault="00F46FE8" w:rsidP="00C9568F">
      <w:pPr>
        <w:pStyle w:val="Heading2"/>
      </w:pPr>
      <w:r>
        <w:t>What to Submit</w:t>
      </w:r>
    </w:p>
    <w:p w14:paraId="0DD3EA94" w14:textId="5C9B8188" w:rsidR="00074E6B" w:rsidRDefault="00074E6B" w:rsidP="00074E6B">
      <w:r w:rsidRPr="00222A1A">
        <w:t>In attempting t</w:t>
      </w:r>
      <w:r w:rsidR="00541EAD">
        <w:t>o determine what should be submitted</w:t>
      </w:r>
      <w:r w:rsidRPr="00222A1A">
        <w:t>, perhaps the most useful question to ask is “</w:t>
      </w:r>
      <w:r w:rsidR="00541EAD">
        <w:t>W</w:t>
      </w:r>
      <w:r w:rsidRPr="00222A1A">
        <w:t xml:space="preserve">ould this item benefit someone doing research on this topic?” </w:t>
      </w:r>
      <w:r w:rsidR="00CD6138">
        <w:t xml:space="preserve">In other words, consider: </w:t>
      </w:r>
      <w:r w:rsidRPr="00222A1A">
        <w:t>Is it of benefit for future reference by anyone looking into the organized blind movement? Is it of benefit for future reference to me specifically</w:t>
      </w:r>
      <w:r w:rsidR="00145F99" w:rsidRPr="00222A1A">
        <w:t xml:space="preserve"> or someone else in my position</w:t>
      </w:r>
      <w:r w:rsidRPr="00222A1A">
        <w:t xml:space="preserve">? What greater narrative or context does this fit into? </w:t>
      </w:r>
    </w:p>
    <w:p w14:paraId="7F19D05B" w14:textId="2E649D71" w:rsidR="00770D81" w:rsidRDefault="00770D81" w:rsidP="00074E6B"/>
    <w:p w14:paraId="64FAF03F" w14:textId="6BC13DEB" w:rsidR="00770D81" w:rsidRPr="00222A1A" w:rsidRDefault="00770D81" w:rsidP="00074E6B">
      <w:r>
        <w:t xml:space="preserve">If you are in doubt about whether something should be submitted, please contact </w:t>
      </w:r>
      <w:r w:rsidR="0074288F">
        <w:t>the Archives staff</w:t>
      </w:r>
      <w:r>
        <w:t xml:space="preserve"> and we will be happy to discuss</w:t>
      </w:r>
      <w:ins w:id="8" w:author="Adler, Anna" w:date="2026-04-01T11:07:00Z" w16du:dateUtc="2026-04-01T15:07:00Z">
        <w:r w:rsidR="004477B8">
          <w:t xml:space="preserve"> it</w:t>
        </w:r>
      </w:ins>
      <w:r>
        <w:t xml:space="preserve"> with you.</w:t>
      </w:r>
    </w:p>
    <w:p w14:paraId="15DAF71A" w14:textId="77777777" w:rsidR="00074E6B" w:rsidRDefault="00074E6B" w:rsidP="00074E6B"/>
    <w:p w14:paraId="496131FF" w14:textId="3662595F" w:rsidR="00BE457C" w:rsidRPr="00222A1A" w:rsidRDefault="00BE457C" w:rsidP="004B4379">
      <w:pPr>
        <w:pStyle w:val="Heading3"/>
      </w:pPr>
      <w:r>
        <w:t>What types of documents should we submit?</w:t>
      </w:r>
    </w:p>
    <w:p w14:paraId="52FE83D8" w14:textId="77777777" w:rsidR="00BE457C" w:rsidRPr="00222A1A" w:rsidRDefault="00BE457C" w:rsidP="00BE457C">
      <w:pPr>
        <w:pStyle w:val="Heading4"/>
      </w:pPr>
      <w:r w:rsidRPr="00222A1A">
        <w:t>Vital Records</w:t>
      </w:r>
    </w:p>
    <w:p w14:paraId="0914DDFF" w14:textId="6B936990" w:rsidR="00BE457C" w:rsidRDefault="00BE457C" w:rsidP="00BE457C">
      <w:r w:rsidRPr="00222A1A">
        <w:t>Vital records are the records that are required for the Federation to operate</w:t>
      </w:r>
      <w:del w:id="9" w:author="Adler, Anna" w:date="2026-04-01T11:09:00Z" w16du:dateUtc="2026-04-01T15:09:00Z">
        <w:r w:rsidRPr="00222A1A" w:rsidDel="00493593">
          <w:delText xml:space="preserve"> overall</w:delText>
        </w:r>
      </w:del>
      <w:ins w:id="10" w:author="Adler, Anna" w:date="2026-04-01T11:09:00Z" w16du:dateUtc="2026-04-01T15:09:00Z">
        <w:r w:rsidR="00493593">
          <w:t xml:space="preserve"> as official organization</w:t>
        </w:r>
        <w:r w:rsidR="00E4793A">
          <w:t>s</w:t>
        </w:r>
      </w:ins>
      <w:r w:rsidRPr="00222A1A">
        <w:t xml:space="preserve">. These would be high-level items like constitutions, affiliate charters, employee handbooks, etc. </w:t>
      </w:r>
      <w:r w:rsidR="0074288F">
        <w:t>All vital records should be submitted to the Archives</w:t>
      </w:r>
      <w:r w:rsidR="00184490">
        <w:t xml:space="preserve"> to ensure there is a preserved copy available.</w:t>
      </w:r>
      <w:r w:rsidR="00184490" w:rsidRPr="00222A1A">
        <w:t xml:space="preserve"> For example, i</w:t>
      </w:r>
      <w:del w:id="11" w:author="Adler, Anna" w:date="2026-04-01T11:09:00Z" w16du:dateUtc="2026-04-01T15:09:00Z">
        <w:r w:rsidR="00184490" w:rsidRPr="00222A1A" w:rsidDel="00EB06D7">
          <w:delText>n case</w:delText>
        </w:r>
      </w:del>
      <w:ins w:id="12" w:author="Adler, Anna" w:date="2026-04-01T11:09:00Z" w16du:dateUtc="2026-04-01T15:09:00Z">
        <w:r w:rsidR="00EB06D7">
          <w:t>f</w:t>
        </w:r>
      </w:ins>
      <w:r w:rsidR="00184490" w:rsidRPr="00222A1A">
        <w:t xml:space="preserve"> your affiliate record storage is compromised (physically or digitally), there will</w:t>
      </w:r>
      <w:ins w:id="13" w:author="Adler, Anna" w:date="2026-04-01T11:09:00Z" w16du:dateUtc="2026-04-01T15:09:00Z">
        <w:r w:rsidR="00EB06D7">
          <w:t xml:space="preserve"> be</w:t>
        </w:r>
      </w:ins>
      <w:r w:rsidR="00184490" w:rsidRPr="00222A1A">
        <w:t xml:space="preserve"> duplicate copies of the important items at the </w:t>
      </w:r>
      <w:r w:rsidR="00AC5B5E">
        <w:t>Archives</w:t>
      </w:r>
      <w:r w:rsidR="00184490" w:rsidRPr="00222A1A">
        <w:t xml:space="preserve">.  </w:t>
      </w:r>
    </w:p>
    <w:p w14:paraId="1B6F1060" w14:textId="77777777" w:rsidR="0099060D" w:rsidRDefault="0099060D" w:rsidP="00BE457C"/>
    <w:p w14:paraId="5E2CCCFE" w14:textId="52A66402" w:rsidR="0099060D" w:rsidRPr="00222A1A" w:rsidRDefault="0099060D" w:rsidP="00BE457C">
      <w:r>
        <w:t xml:space="preserve">Examples: constitution and </w:t>
      </w:r>
      <w:commentRangeStart w:id="14"/>
      <w:r>
        <w:t>by-laws</w:t>
      </w:r>
      <w:commentRangeEnd w:id="14"/>
      <w:r w:rsidR="00642EA1" w:rsidRPr="00222A1A">
        <w:rPr>
          <w:rStyle w:val="CommentReference"/>
          <w:sz w:val="22"/>
          <w:szCs w:val="22"/>
        </w:rPr>
        <w:commentReference w:id="14"/>
      </w:r>
    </w:p>
    <w:p w14:paraId="6DB073F6" w14:textId="2707C289" w:rsidR="00EB4438" w:rsidRDefault="00EB4438" w:rsidP="00074E6B"/>
    <w:p w14:paraId="0CF5737F" w14:textId="77777777" w:rsidR="00EB4438" w:rsidRPr="00222A1A" w:rsidRDefault="00EB4438" w:rsidP="00EB4438">
      <w:pPr>
        <w:pStyle w:val="Heading4"/>
      </w:pPr>
      <w:r w:rsidRPr="00222A1A">
        <w:t>Permanent Records</w:t>
      </w:r>
    </w:p>
    <w:p w14:paraId="3F5C84DC" w14:textId="2A7A64CB" w:rsidR="00EB4438" w:rsidRPr="00222A1A" w:rsidRDefault="00EB4438" w:rsidP="00EB4438">
      <w:r w:rsidRPr="00222A1A">
        <w:t xml:space="preserve">Permanent records are ones that contribute to the historic record of the Federation. They provide evidence of the structure, functions, and activities of the NFB and reflect the people, places, and matters dealt with by the organization. Examples </w:t>
      </w:r>
      <w:del w:id="15" w:author="Adler, Anna" w:date="2026-04-01T11:11:00Z" w16du:dateUtc="2026-04-01T15:11:00Z">
        <w:r w:rsidRPr="00222A1A" w:rsidDel="00E10CD7">
          <w:delText>would b</w:delText>
        </w:r>
      </w:del>
      <w:ins w:id="16" w:author="Adler, Anna" w:date="2026-04-01T11:11:00Z" w16du:dateUtc="2026-04-01T15:11:00Z">
        <w:r w:rsidR="00E10CD7">
          <w:t>are</w:t>
        </w:r>
      </w:ins>
      <w:del w:id="17" w:author="Adler, Anna" w:date="2026-04-01T11:11:00Z" w16du:dateUtc="2026-04-01T15:11:00Z">
        <w:r w:rsidRPr="00222A1A" w:rsidDel="00E10CD7">
          <w:delText>e</w:delText>
        </w:r>
      </w:del>
      <w:r w:rsidRPr="00222A1A">
        <w:t xml:space="preserve"> announcements for events, records or minutes of meetings, official correspondence sent on behalf of the organization, etc. These are the most commonly accessed archival records by researchers</w:t>
      </w:r>
      <w:r w:rsidR="0099060D">
        <w:t>, so these should be submitted to the Archives regularly.</w:t>
      </w:r>
    </w:p>
    <w:p w14:paraId="0065EEE2" w14:textId="77777777" w:rsidR="00E15809" w:rsidRDefault="00E15809" w:rsidP="00074E6B"/>
    <w:p w14:paraId="707A8A10" w14:textId="153E8C1E" w:rsidR="00E15809" w:rsidRDefault="00E15809" w:rsidP="00074E6B">
      <w:r>
        <w:t xml:space="preserve">Examples: </w:t>
      </w:r>
    </w:p>
    <w:p w14:paraId="5B439DEA" w14:textId="77777777" w:rsidR="00E15809" w:rsidRDefault="00E15809" w:rsidP="00E15809">
      <w:pPr>
        <w:pStyle w:val="ListParagraph"/>
        <w:numPr>
          <w:ilvl w:val="0"/>
          <w:numId w:val="3"/>
        </w:numPr>
      </w:pPr>
      <w:r w:rsidRPr="00222A1A">
        <w:t>Meeting minutes</w:t>
      </w:r>
    </w:p>
    <w:p w14:paraId="64EF0EBE" w14:textId="5B857FB3" w:rsidR="00E15809" w:rsidRPr="00222A1A" w:rsidRDefault="00E15809" w:rsidP="00E15809">
      <w:pPr>
        <w:pStyle w:val="ListParagraph"/>
        <w:numPr>
          <w:ilvl w:val="0"/>
          <w:numId w:val="3"/>
        </w:numPr>
      </w:pPr>
      <w:r w:rsidRPr="00222A1A">
        <w:t>Literature</w:t>
      </w:r>
      <w:r w:rsidR="0099060D">
        <w:t xml:space="preserve"> or publications</w:t>
      </w:r>
      <w:r w:rsidRPr="00222A1A">
        <w:t xml:space="preserve"> </w:t>
      </w:r>
      <w:r w:rsidR="0099060D">
        <w:t>produced or shared</w:t>
      </w:r>
      <w:r w:rsidRPr="00222A1A">
        <w:t xml:space="preserve"> by your affiliate</w:t>
      </w:r>
    </w:p>
    <w:p w14:paraId="071BA851" w14:textId="77777777" w:rsidR="004F39FE" w:rsidRPr="00222A1A" w:rsidRDefault="004F39FE" w:rsidP="004F39FE">
      <w:pPr>
        <w:pStyle w:val="ListParagraph"/>
        <w:numPr>
          <w:ilvl w:val="0"/>
          <w:numId w:val="3"/>
        </w:numPr>
      </w:pPr>
      <w:r w:rsidRPr="00222A1A">
        <w:t xml:space="preserve">Official reports </w:t>
      </w:r>
    </w:p>
    <w:p w14:paraId="24B000ED" w14:textId="77777777" w:rsidR="004F39FE" w:rsidRPr="00222A1A" w:rsidRDefault="004F39FE" w:rsidP="004F39FE">
      <w:pPr>
        <w:pStyle w:val="ListParagraph"/>
        <w:numPr>
          <w:ilvl w:val="0"/>
          <w:numId w:val="3"/>
        </w:numPr>
      </w:pPr>
      <w:r w:rsidRPr="00222A1A">
        <w:t xml:space="preserve">Legislation </w:t>
      </w:r>
    </w:p>
    <w:p w14:paraId="38CC9954" w14:textId="77777777" w:rsidR="004F39FE" w:rsidRPr="00222A1A" w:rsidRDefault="004F39FE" w:rsidP="004B4379">
      <w:pPr>
        <w:pStyle w:val="ListParagraph"/>
      </w:pPr>
    </w:p>
    <w:p w14:paraId="47E6FDFC" w14:textId="066B7D3F" w:rsidR="00EB4438" w:rsidRDefault="00EB4438" w:rsidP="00F46FE8">
      <w:pPr>
        <w:pStyle w:val="Heading3"/>
      </w:pPr>
      <w:r>
        <w:t xml:space="preserve">What does not need to be submitted? </w:t>
      </w:r>
    </w:p>
    <w:p w14:paraId="6AC7DF4F" w14:textId="2A5DF24F" w:rsidR="003C51EF" w:rsidRDefault="003C51EF" w:rsidP="003C51EF">
      <w:r>
        <w:t xml:space="preserve">Anything that does not contribute to the </w:t>
      </w:r>
      <w:r w:rsidR="00621151">
        <w:t>historic</w:t>
      </w:r>
      <w:r>
        <w:t xml:space="preserve"> record of the activities of the Federation does not need to be submitted.</w:t>
      </w:r>
    </w:p>
    <w:p w14:paraId="7F7ADD3E" w14:textId="6828E408" w:rsidR="003C51EF" w:rsidRDefault="003C51EF" w:rsidP="003C51EF"/>
    <w:p w14:paraId="2E0FBE3E" w14:textId="42F82BD0" w:rsidR="003C51EF" w:rsidRDefault="003C51EF" w:rsidP="003C51EF">
      <w:r>
        <w:t xml:space="preserve">Examples: </w:t>
      </w:r>
    </w:p>
    <w:p w14:paraId="50115049" w14:textId="3CD382C8" w:rsidR="003C51EF" w:rsidRDefault="003C51EF" w:rsidP="003C51EF">
      <w:pPr>
        <w:pStyle w:val="ListParagraph"/>
        <w:numPr>
          <w:ilvl w:val="0"/>
          <w:numId w:val="4"/>
        </w:numPr>
      </w:pPr>
      <w:r>
        <w:t>Emails discussing a meeting time</w:t>
      </w:r>
    </w:p>
    <w:p w14:paraId="41C8EACD" w14:textId="57C8AED3" w:rsidR="003C51EF" w:rsidRDefault="003C51EF" w:rsidP="003C51EF">
      <w:pPr>
        <w:pStyle w:val="ListParagraph"/>
        <w:numPr>
          <w:ilvl w:val="0"/>
          <w:numId w:val="4"/>
        </w:numPr>
      </w:pPr>
      <w:r>
        <w:t>Zoom invites</w:t>
      </w:r>
    </w:p>
    <w:p w14:paraId="14E55048" w14:textId="2E311A0A" w:rsidR="003C51EF" w:rsidRDefault="003C51EF" w:rsidP="003C51EF">
      <w:pPr>
        <w:pStyle w:val="ListParagraph"/>
        <w:numPr>
          <w:ilvl w:val="0"/>
          <w:numId w:val="4"/>
        </w:numPr>
      </w:pPr>
      <w:r>
        <w:t>Casual non-NFB correspondence</w:t>
      </w:r>
    </w:p>
    <w:p w14:paraId="75DB0F01" w14:textId="74A89EFF" w:rsidR="001547DD" w:rsidRPr="003C51EF" w:rsidRDefault="003C51EF" w:rsidP="004B4379">
      <w:pPr>
        <w:pStyle w:val="ListParagraph"/>
        <w:numPr>
          <w:ilvl w:val="0"/>
          <w:numId w:val="4"/>
        </w:numPr>
      </w:pPr>
      <w:r>
        <w:t>Drafts or notes on a project</w:t>
      </w:r>
      <w:r w:rsidR="001547DD">
        <w:t>, or documents still being actively developed (</w:t>
      </w:r>
      <w:r w:rsidR="00ED7A0F">
        <w:t>i.e. not the final version)</w:t>
      </w:r>
    </w:p>
    <w:p w14:paraId="49CC08E6" w14:textId="15828CCE" w:rsidR="00C9568F" w:rsidRPr="00222A1A" w:rsidRDefault="00C9568F" w:rsidP="004B4379">
      <w:pPr>
        <w:pStyle w:val="Heading3"/>
      </w:pPr>
      <w:r w:rsidRPr="00222A1A">
        <w:t xml:space="preserve">What </w:t>
      </w:r>
      <w:r w:rsidR="00E15809">
        <w:t>formats should I submit to the Archives</w:t>
      </w:r>
      <w:r w:rsidRPr="00222A1A">
        <w:t>?</w:t>
      </w:r>
    </w:p>
    <w:p w14:paraId="29A2ED30" w14:textId="298F095F" w:rsidR="00145F99" w:rsidRPr="00222A1A" w:rsidRDefault="00145F99" w:rsidP="00145F99">
      <w:r w:rsidRPr="00222A1A">
        <w:t>For the most part, the information contained in records is more important than the format of the document itself.</w:t>
      </w:r>
      <w:r w:rsidR="00E15809">
        <w:t xml:space="preserve"> </w:t>
      </w:r>
      <w:r w:rsidR="00E15809" w:rsidRPr="00222A1A">
        <w:t xml:space="preserve">As much as possible, the records should be submitted to the </w:t>
      </w:r>
      <w:r w:rsidR="00E15809">
        <w:t>Archives</w:t>
      </w:r>
      <w:r w:rsidR="00E15809" w:rsidRPr="00222A1A">
        <w:t xml:space="preserve"> in the same format that they were distributed or used in.</w:t>
      </w:r>
      <w:r w:rsidRPr="00222A1A">
        <w:t xml:space="preserve"> </w:t>
      </w:r>
      <w:r w:rsidR="00E15809">
        <w:t>We do not need duplicates; t</w:t>
      </w:r>
      <w:r w:rsidRPr="00222A1A">
        <w:t xml:space="preserve">hat is to say, we do not need a print, Braille, and digital copy of each item. So, if a newsletter was only emailed out, </w:t>
      </w:r>
      <w:r w:rsidR="00C66BD6">
        <w:t xml:space="preserve">a copy of </w:t>
      </w:r>
      <w:r w:rsidRPr="00222A1A">
        <w:t>the email will suffice. That said, if you are submitting a paper copy, please include three copies of the item, if possible. This ensures that if for some reason the first is damaged, there are still two others available. All Braille documents that include tactile graphics should be submitted as well, regardless of the existence of the same document in other formats.</w:t>
      </w:r>
    </w:p>
    <w:p w14:paraId="6A721DAE" w14:textId="77777777" w:rsidR="00145F99" w:rsidRPr="00222A1A" w:rsidRDefault="00145F99" w:rsidP="00145F99"/>
    <w:p w14:paraId="36E994D9" w14:textId="77777777" w:rsidR="00145F99" w:rsidRPr="00222A1A" w:rsidRDefault="00145F99" w:rsidP="00145F99">
      <w:r w:rsidRPr="00222A1A">
        <w:t xml:space="preserve">For any document (including emails) with attachments, insertions, or accompaniments, those extras should be submitted as well. </w:t>
      </w:r>
      <w:del w:id="18" w:author="Adler, Anna" w:date="2026-04-01T11:29:00Z" w16du:dateUtc="2026-04-01T15:29:00Z">
        <w:r w:rsidRPr="00222A1A" w:rsidDel="00CA4BDF">
          <w:delText xml:space="preserve"> </w:delText>
        </w:r>
      </w:del>
      <w:r w:rsidRPr="00222A1A">
        <w:t xml:space="preserve">They should be marked and filed as an attachment with their host document, rather than as their own individual item. </w:t>
      </w:r>
    </w:p>
    <w:p w14:paraId="7CAA3AE9" w14:textId="77777777" w:rsidR="00145F99" w:rsidRDefault="00145F99" w:rsidP="00145F99"/>
    <w:p w14:paraId="113FF7AD" w14:textId="636DE0CD" w:rsidR="00AF7195" w:rsidRPr="00222A1A" w:rsidRDefault="000C2A28" w:rsidP="004B4379">
      <w:pPr>
        <w:pStyle w:val="Heading3"/>
      </w:pPr>
      <w:r>
        <w:t xml:space="preserve">Besides documents, what else should I submit to the </w:t>
      </w:r>
      <w:r w:rsidR="00F46FE8">
        <w:t>A</w:t>
      </w:r>
      <w:r>
        <w:t>rchives?</w:t>
      </w:r>
    </w:p>
    <w:p w14:paraId="5403E547" w14:textId="6F674C70" w:rsidR="00074E6B" w:rsidRPr="00222A1A" w:rsidRDefault="0013423C" w:rsidP="00074E6B">
      <w:r>
        <w:t>A</w:t>
      </w:r>
      <w:r w:rsidR="00074E6B" w:rsidRPr="00222A1A">
        <w:t xml:space="preserve">nything that pertains to your work with the NFB is potentially fair game for archival submission. There is a reason why we have a life-size coffin in the </w:t>
      </w:r>
      <w:r w:rsidR="001331F2">
        <w:t>Archives</w:t>
      </w:r>
      <w:r w:rsidR="00074E6B" w:rsidRPr="00222A1A">
        <w:t>!</w:t>
      </w:r>
    </w:p>
    <w:p w14:paraId="6BA447BD" w14:textId="77777777" w:rsidR="00145F99" w:rsidRPr="00222A1A" w:rsidRDefault="00145F99" w:rsidP="00074E6B"/>
    <w:p w14:paraId="600001D3" w14:textId="68EC571A" w:rsidR="00145F99" w:rsidRPr="00222A1A" w:rsidRDefault="00145F99" w:rsidP="00074E6B">
      <w:r w:rsidRPr="00222A1A">
        <w:t xml:space="preserve">The following are a list of some items that you might submit to the </w:t>
      </w:r>
      <w:r w:rsidR="001331F2">
        <w:t>Archives</w:t>
      </w:r>
      <w:r w:rsidRPr="00222A1A">
        <w:t>:</w:t>
      </w:r>
    </w:p>
    <w:p w14:paraId="27E6306B" w14:textId="5A179564" w:rsidR="000B3C8B" w:rsidRPr="00222A1A" w:rsidRDefault="000B3C8B" w:rsidP="000B3C8B">
      <w:pPr>
        <w:pStyle w:val="ListParagraph"/>
        <w:numPr>
          <w:ilvl w:val="0"/>
          <w:numId w:val="3"/>
        </w:numPr>
      </w:pPr>
      <w:r w:rsidRPr="00222A1A">
        <w:t>T-shirts, medals, and other promotional materials from events</w:t>
      </w:r>
    </w:p>
    <w:p w14:paraId="18A1FCCF" w14:textId="23B0EBB3" w:rsidR="000B3C8B" w:rsidRPr="00222A1A" w:rsidRDefault="00E15809" w:rsidP="00E15809">
      <w:pPr>
        <w:pStyle w:val="ListParagraph"/>
        <w:numPr>
          <w:ilvl w:val="0"/>
          <w:numId w:val="3"/>
        </w:numPr>
      </w:pPr>
      <w:r>
        <w:t>Audio or video recordings, such as state</w:t>
      </w:r>
      <w:r w:rsidR="000B3C8B" w:rsidRPr="00222A1A">
        <w:t xml:space="preserve"> convention recordings</w:t>
      </w:r>
    </w:p>
    <w:p w14:paraId="09C76204" w14:textId="3489ABCA" w:rsidR="000B3C8B" w:rsidRPr="00222A1A" w:rsidRDefault="000B3C8B" w:rsidP="004F39FE">
      <w:pPr>
        <w:pStyle w:val="ListParagraph"/>
        <w:numPr>
          <w:ilvl w:val="0"/>
          <w:numId w:val="3"/>
        </w:numPr>
      </w:pPr>
      <w:r w:rsidRPr="00222A1A">
        <w:t xml:space="preserve">Event announcements and other public engagement </w:t>
      </w:r>
    </w:p>
    <w:p w14:paraId="3E4DADFC" w14:textId="3DC2FCD4" w:rsidR="000B3C8B" w:rsidRPr="00222A1A" w:rsidRDefault="000B3C8B" w:rsidP="000B3C8B">
      <w:pPr>
        <w:pStyle w:val="ListParagraph"/>
        <w:numPr>
          <w:ilvl w:val="0"/>
          <w:numId w:val="3"/>
        </w:numPr>
      </w:pPr>
      <w:r w:rsidRPr="00222A1A">
        <w:t xml:space="preserve">Protest posters </w:t>
      </w:r>
    </w:p>
    <w:p w14:paraId="0A1AAD2A" w14:textId="77777777" w:rsidR="000B3C8B" w:rsidRPr="00222A1A" w:rsidRDefault="000B3C8B" w:rsidP="000B3C8B"/>
    <w:p w14:paraId="253AD63E" w14:textId="6EA3632C" w:rsidR="00AC6422" w:rsidRDefault="000B3C8B">
      <w:r w:rsidRPr="00222A1A">
        <w:t xml:space="preserve">Please note that this is not an </w:t>
      </w:r>
      <w:del w:id="19" w:author="Adler, Anna" w:date="2026-04-01T11:30:00Z" w16du:dateUtc="2026-04-01T15:30:00Z">
        <w:r w:rsidRPr="00222A1A" w:rsidDel="00CE1F30">
          <w:delText xml:space="preserve">extensive </w:delText>
        </w:r>
      </w:del>
      <w:ins w:id="20" w:author="Adler, Anna" w:date="2026-04-01T11:30:00Z" w16du:dateUtc="2026-04-01T15:30:00Z">
        <w:r w:rsidR="00CE1F30">
          <w:t>exhaustive</w:t>
        </w:r>
        <w:r w:rsidR="00CE1F30" w:rsidRPr="00222A1A">
          <w:t xml:space="preserve"> </w:t>
        </w:r>
      </w:ins>
      <w:r w:rsidRPr="00222A1A">
        <w:t xml:space="preserve">list. If you have an item that you think should be in the </w:t>
      </w:r>
      <w:r w:rsidR="001331F2">
        <w:t>Archives</w:t>
      </w:r>
      <w:r w:rsidRPr="00222A1A">
        <w:t xml:space="preserve"> but does not fall into one of these categories, please </w:t>
      </w:r>
      <w:r w:rsidR="001331F2">
        <w:t xml:space="preserve">contact the Archives. </w:t>
      </w:r>
      <w:r w:rsidRPr="00222A1A">
        <w:t xml:space="preserve"> </w:t>
      </w:r>
    </w:p>
    <w:p w14:paraId="12AFC96F" w14:textId="77777777" w:rsidR="003A1321" w:rsidRDefault="003A1321"/>
    <w:p w14:paraId="6FF158BC" w14:textId="26529012" w:rsidR="003A1321" w:rsidRDefault="003A1321" w:rsidP="003A1321">
      <w:pPr>
        <w:pStyle w:val="Heading3"/>
      </w:pPr>
      <w:r>
        <w:t xml:space="preserve">What about non-NFB items? </w:t>
      </w:r>
    </w:p>
    <w:p w14:paraId="2C5F720D" w14:textId="77777777" w:rsidR="003A1321" w:rsidRPr="00222A1A" w:rsidRDefault="003A1321" w:rsidP="003A1321">
      <w:r w:rsidRPr="00222A1A">
        <w:t xml:space="preserve">If you have items that you think should be in the </w:t>
      </w:r>
      <w:r>
        <w:t>Archives</w:t>
      </w:r>
      <w:r w:rsidRPr="00222A1A">
        <w:t xml:space="preserve"> because they relate to the organized blind movement, but do not directly correspond to the institutional work of the NFB as a whole, please contact the </w:t>
      </w:r>
      <w:r>
        <w:t>Archives</w:t>
      </w:r>
      <w:r w:rsidRPr="00222A1A">
        <w:t xml:space="preserve"> to discuss further. </w:t>
      </w:r>
    </w:p>
    <w:p w14:paraId="3A5E2013" w14:textId="77777777" w:rsidR="003A1321" w:rsidRPr="003A1321" w:rsidRDefault="003A1321" w:rsidP="003A1321"/>
    <w:p w14:paraId="45099E9F" w14:textId="2C19E586" w:rsidR="002C39B9" w:rsidRDefault="002C39B9" w:rsidP="004B42FC">
      <w:pPr>
        <w:pStyle w:val="Heading2"/>
      </w:pPr>
      <w:r>
        <w:lastRenderedPageBreak/>
        <w:t>When to Submit to the Archives</w:t>
      </w:r>
    </w:p>
    <w:p w14:paraId="369B39A1" w14:textId="4779ED46" w:rsidR="002C39B9" w:rsidRPr="00222A1A" w:rsidRDefault="002C39B9" w:rsidP="002C39B9">
      <w:r>
        <w:t>You should</w:t>
      </w:r>
      <w:r w:rsidRPr="00222A1A">
        <w:t xml:space="preserve"> review your documents on an annual basis</w:t>
      </w:r>
      <w:r>
        <w:t xml:space="preserve"> at a minimum</w:t>
      </w:r>
      <w:r w:rsidR="00015CA9">
        <w:t>. We suggest setting a procedure to review records</w:t>
      </w:r>
      <w:r w:rsidRPr="00222A1A">
        <w:t xml:space="preserve"> around a major yearly event like your affiliate convention, National Convention, or the end of the year. Of course, our main goal here is to get items in the </w:t>
      </w:r>
      <w:r>
        <w:t>Archives</w:t>
      </w:r>
      <w:r w:rsidRPr="00222A1A">
        <w:t xml:space="preserve">, so submitting more regularly is also </w:t>
      </w:r>
      <w:r w:rsidR="00644CB5">
        <w:t xml:space="preserve">strongly </w:t>
      </w:r>
      <w:r w:rsidRPr="00222A1A">
        <w:t>encouraged</w:t>
      </w:r>
      <w:r w:rsidR="00644CB5">
        <w:t>!</w:t>
      </w:r>
    </w:p>
    <w:p w14:paraId="3E0F9AEC" w14:textId="77777777" w:rsidR="00644CB5" w:rsidRPr="00644CB5" w:rsidRDefault="00644CB5" w:rsidP="004B4379"/>
    <w:p w14:paraId="4F4EF25F" w14:textId="69EAF454" w:rsidR="00C9568F" w:rsidRPr="00222A1A" w:rsidRDefault="00C9568F" w:rsidP="004B42FC">
      <w:pPr>
        <w:pStyle w:val="Heading2"/>
      </w:pPr>
      <w:r w:rsidRPr="00222A1A">
        <w:t xml:space="preserve">How to Submit to the </w:t>
      </w:r>
      <w:r w:rsidR="001331F2">
        <w:t>Archives</w:t>
      </w:r>
      <w:r w:rsidRPr="00222A1A">
        <w:t xml:space="preserve"> </w:t>
      </w:r>
    </w:p>
    <w:p w14:paraId="056BB34C" w14:textId="77777777" w:rsidR="00274D33" w:rsidRDefault="000B3C8B">
      <w:r w:rsidRPr="00222A1A">
        <w:t xml:space="preserve">An important consideration to make is how you are currently storing your affiliate records. If you are currently using DropBox, Google Drive, or something similar to store your items and they are regularly updated, the best way might be to give the </w:t>
      </w:r>
      <w:r w:rsidR="001331F2">
        <w:t>Archives</w:t>
      </w:r>
      <w:r w:rsidRPr="00222A1A">
        <w:t xml:space="preserve"> access</w:t>
      </w:r>
      <w:r w:rsidR="00693634" w:rsidRPr="00222A1A">
        <w:t xml:space="preserve"> to this account. </w:t>
      </w:r>
    </w:p>
    <w:p w14:paraId="02E28963" w14:textId="77777777" w:rsidR="00274D33" w:rsidRDefault="00274D33"/>
    <w:p w14:paraId="31CB2E20" w14:textId="71AC493B" w:rsidR="00693634" w:rsidRPr="00222A1A" w:rsidRDefault="00274D33">
      <w:r>
        <w:t>Alternatively, s</w:t>
      </w:r>
      <w:r w:rsidR="00693634" w:rsidRPr="00222A1A">
        <w:t xml:space="preserve">ome </w:t>
      </w:r>
      <w:r w:rsidR="00222A1A" w:rsidRPr="00222A1A">
        <w:t>affiliates</w:t>
      </w:r>
      <w:r w:rsidR="00693634" w:rsidRPr="00222A1A">
        <w:t xml:space="preserve"> use email</w:t>
      </w:r>
      <w:r w:rsidR="00FB6673">
        <w:t xml:space="preserve">. You can </w:t>
      </w:r>
      <w:r w:rsidR="00693634" w:rsidRPr="00222A1A">
        <w:t xml:space="preserve">either directly send items to the </w:t>
      </w:r>
      <w:del w:id="21" w:author="Adler, Anna" w:date="2026-04-02T09:52:00Z" w16du:dateUtc="2026-04-02T13:52:00Z">
        <w:r w:rsidR="001331F2" w:rsidDel="00184C7E">
          <w:delText>Archives</w:delText>
        </w:r>
        <w:r w:rsidR="00FB6673" w:rsidDel="00184C7E">
          <w:delText>,</w:delText>
        </w:r>
        <w:r w:rsidR="00693634" w:rsidRPr="00222A1A" w:rsidDel="00184C7E">
          <w:delText xml:space="preserve"> or</w:delText>
        </w:r>
      </w:del>
      <w:ins w:id="22" w:author="Adler, Anna" w:date="2026-04-02T09:52:00Z" w16du:dateUtc="2026-04-02T13:52:00Z">
        <w:r w:rsidR="00184C7E">
          <w:t>Archives or</w:t>
        </w:r>
      </w:ins>
      <w:r w:rsidR="00693634" w:rsidRPr="00222A1A">
        <w:t xml:space="preserve"> copy the </w:t>
      </w:r>
      <w:r w:rsidR="001331F2">
        <w:t>Archives</w:t>
      </w:r>
      <w:r w:rsidR="00693634" w:rsidRPr="00222A1A">
        <w:t xml:space="preserve"> on emails to leadership and members. </w:t>
      </w:r>
    </w:p>
    <w:p w14:paraId="59A91422" w14:textId="77777777" w:rsidR="00693634" w:rsidRPr="00222A1A" w:rsidRDefault="00693634"/>
    <w:p w14:paraId="3FB0AB7B" w14:textId="6EDC0B57" w:rsidR="00693634" w:rsidRPr="00222A1A" w:rsidRDefault="00693634">
      <w:r w:rsidRPr="00222A1A">
        <w:t xml:space="preserve">For non-digital items, </w:t>
      </w:r>
      <w:r w:rsidR="00222A1A" w:rsidRPr="00222A1A">
        <w:t>you can mail them to us</w:t>
      </w:r>
      <w:r w:rsidR="003A1321">
        <w:t>. P</w:t>
      </w:r>
      <w:r w:rsidR="00222A1A" w:rsidRPr="00222A1A">
        <w:t xml:space="preserve">lease let the </w:t>
      </w:r>
      <w:r w:rsidR="001331F2">
        <w:t>Archives</w:t>
      </w:r>
      <w:r w:rsidR="00222A1A" w:rsidRPr="00222A1A">
        <w:t xml:space="preserve"> staff know ahead of time so we can confirm when the items are received.</w:t>
      </w:r>
    </w:p>
    <w:p w14:paraId="064FF3B7" w14:textId="77777777" w:rsidR="00693634" w:rsidRPr="00222A1A" w:rsidRDefault="00693634"/>
    <w:p w14:paraId="493DB1B1" w14:textId="02E98B77" w:rsidR="000B3C8B" w:rsidRPr="00222A1A" w:rsidRDefault="000B3C8B" w:rsidP="000B3C8B">
      <w:pPr>
        <w:pStyle w:val="Heading2"/>
      </w:pPr>
      <w:r w:rsidRPr="00222A1A">
        <w:t xml:space="preserve">Contact Us </w:t>
      </w:r>
    </w:p>
    <w:p w14:paraId="546B6AD5" w14:textId="4390C0ED" w:rsidR="004B42FC" w:rsidRPr="00222A1A" w:rsidRDefault="004B42FC">
      <w:r w:rsidRPr="00222A1A">
        <w:t xml:space="preserve">For any additional questions, please contact the National </w:t>
      </w:r>
      <w:r w:rsidR="001331F2">
        <w:t>Archives</w:t>
      </w:r>
      <w:r w:rsidRPr="00222A1A">
        <w:t xml:space="preserve"> of the Blind People’s Movement at </w:t>
      </w:r>
      <w:hyperlink r:id="rId10" w:history="1">
        <w:r w:rsidR="001331F2" w:rsidRPr="00C25CA7">
          <w:rPr>
            <w:rStyle w:val="Hyperlink"/>
          </w:rPr>
          <w:t>archives@nfb.org</w:t>
        </w:r>
      </w:hyperlink>
      <w:r w:rsidRPr="00222A1A">
        <w:t xml:space="preserve"> or 410-659-9314, extension 2310.</w:t>
      </w:r>
    </w:p>
    <w:p w14:paraId="20AD136A" w14:textId="77777777" w:rsidR="00222A1A" w:rsidRPr="00222A1A" w:rsidRDefault="00222A1A"/>
    <w:p w14:paraId="4ED15EE4" w14:textId="064F393A" w:rsidR="00222A1A" w:rsidRPr="00222A1A" w:rsidRDefault="00222A1A">
      <w:r w:rsidRPr="00222A1A">
        <w:t xml:space="preserve">Please send any items in the mail to: </w:t>
      </w:r>
    </w:p>
    <w:p w14:paraId="4290D32B" w14:textId="77777777" w:rsidR="00222A1A" w:rsidRPr="00222A1A" w:rsidRDefault="00222A1A" w:rsidP="00222A1A">
      <w:r w:rsidRPr="00222A1A">
        <w:t>National Federation of the Blind</w:t>
      </w:r>
    </w:p>
    <w:p w14:paraId="1904AAA5" w14:textId="63E371EA" w:rsidR="00222A1A" w:rsidRPr="00222A1A" w:rsidRDefault="00222A1A" w:rsidP="00222A1A">
      <w:r w:rsidRPr="00222A1A">
        <w:t xml:space="preserve">Attn: </w:t>
      </w:r>
      <w:r w:rsidR="001331F2">
        <w:t>Archives</w:t>
      </w:r>
      <w:r w:rsidRPr="00222A1A">
        <w:t xml:space="preserve"> </w:t>
      </w:r>
      <w:r w:rsidRPr="00222A1A">
        <w:br/>
        <w:t xml:space="preserve">200 East Wells Street  </w:t>
      </w:r>
      <w:r w:rsidRPr="00222A1A">
        <w:br/>
        <w:t>Baltimore, Maryland 21230</w:t>
      </w:r>
    </w:p>
    <w:sectPr w:rsidR="00222A1A" w:rsidRPr="00222A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dler, Anna" w:date="2026-04-01T11:10:00Z" w:initials="AA">
    <w:p w14:paraId="150070FA" w14:textId="77777777" w:rsidR="00642EA1" w:rsidRDefault="00642EA1" w:rsidP="00642EA1">
      <w:pPr>
        <w:pStyle w:val="CommentText"/>
      </w:pPr>
      <w:r>
        <w:rPr>
          <w:rStyle w:val="CommentReference"/>
        </w:rPr>
        <w:annotationRef/>
      </w:r>
      <w:r>
        <w:t xml:space="preserve">Do Articles of Incorporation fit into this example, or are they held by fiscal services?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070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7AB52" w16cex:dateUtc="2026-04-01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070FA" w16cid:durableId="4927AB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AC9"/>
    <w:multiLevelType w:val="hybridMultilevel"/>
    <w:tmpl w:val="D8B8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60FD4"/>
    <w:multiLevelType w:val="hybridMultilevel"/>
    <w:tmpl w:val="E7DEC354"/>
    <w:lvl w:ilvl="0" w:tplc="23E6BB5A">
      <w:start w:val="1"/>
      <w:numFmt w:val="bullet"/>
      <w:lvlText w:val=""/>
      <w:lvlJc w:val="left"/>
      <w:pPr>
        <w:ind w:left="720" w:hanging="360"/>
      </w:pPr>
      <w:rPr>
        <w:rFonts w:ascii="Symbol" w:hAnsi="Symbol" w:hint="default"/>
      </w:rPr>
    </w:lvl>
    <w:lvl w:ilvl="1" w:tplc="0706AE3C">
      <w:start w:val="1"/>
      <w:numFmt w:val="bullet"/>
      <w:lvlText w:val="o"/>
      <w:lvlJc w:val="left"/>
      <w:pPr>
        <w:ind w:left="1440" w:hanging="360"/>
      </w:pPr>
      <w:rPr>
        <w:rFonts w:ascii="Courier New" w:hAnsi="Courier New" w:hint="default"/>
      </w:rPr>
    </w:lvl>
    <w:lvl w:ilvl="2" w:tplc="B57624B6">
      <w:start w:val="1"/>
      <w:numFmt w:val="bullet"/>
      <w:lvlText w:val=""/>
      <w:lvlJc w:val="left"/>
      <w:pPr>
        <w:ind w:left="2160" w:hanging="360"/>
      </w:pPr>
      <w:rPr>
        <w:rFonts w:ascii="Wingdings" w:hAnsi="Wingdings" w:hint="default"/>
      </w:rPr>
    </w:lvl>
    <w:lvl w:ilvl="3" w:tplc="D7F0D28E">
      <w:start w:val="1"/>
      <w:numFmt w:val="bullet"/>
      <w:lvlText w:val=""/>
      <w:lvlJc w:val="left"/>
      <w:pPr>
        <w:ind w:left="2880" w:hanging="360"/>
      </w:pPr>
      <w:rPr>
        <w:rFonts w:ascii="Symbol" w:hAnsi="Symbol" w:hint="default"/>
      </w:rPr>
    </w:lvl>
    <w:lvl w:ilvl="4" w:tplc="439E6388">
      <w:start w:val="1"/>
      <w:numFmt w:val="bullet"/>
      <w:lvlText w:val="o"/>
      <w:lvlJc w:val="left"/>
      <w:pPr>
        <w:ind w:left="3600" w:hanging="360"/>
      </w:pPr>
      <w:rPr>
        <w:rFonts w:ascii="Courier New" w:hAnsi="Courier New" w:hint="default"/>
      </w:rPr>
    </w:lvl>
    <w:lvl w:ilvl="5" w:tplc="C634667A">
      <w:start w:val="1"/>
      <w:numFmt w:val="bullet"/>
      <w:lvlText w:val=""/>
      <w:lvlJc w:val="left"/>
      <w:pPr>
        <w:ind w:left="4320" w:hanging="360"/>
      </w:pPr>
      <w:rPr>
        <w:rFonts w:ascii="Wingdings" w:hAnsi="Wingdings" w:hint="default"/>
      </w:rPr>
    </w:lvl>
    <w:lvl w:ilvl="6" w:tplc="B6F2F0EA">
      <w:start w:val="1"/>
      <w:numFmt w:val="bullet"/>
      <w:lvlText w:val=""/>
      <w:lvlJc w:val="left"/>
      <w:pPr>
        <w:ind w:left="5040" w:hanging="360"/>
      </w:pPr>
      <w:rPr>
        <w:rFonts w:ascii="Symbol" w:hAnsi="Symbol" w:hint="default"/>
      </w:rPr>
    </w:lvl>
    <w:lvl w:ilvl="7" w:tplc="C5642D00">
      <w:start w:val="1"/>
      <w:numFmt w:val="bullet"/>
      <w:lvlText w:val="o"/>
      <w:lvlJc w:val="left"/>
      <w:pPr>
        <w:ind w:left="5760" w:hanging="360"/>
      </w:pPr>
      <w:rPr>
        <w:rFonts w:ascii="Courier New" w:hAnsi="Courier New" w:hint="default"/>
      </w:rPr>
    </w:lvl>
    <w:lvl w:ilvl="8" w:tplc="B69E7C2E">
      <w:start w:val="1"/>
      <w:numFmt w:val="bullet"/>
      <w:lvlText w:val=""/>
      <w:lvlJc w:val="left"/>
      <w:pPr>
        <w:ind w:left="6480" w:hanging="360"/>
      </w:pPr>
      <w:rPr>
        <w:rFonts w:ascii="Wingdings" w:hAnsi="Wingdings" w:hint="default"/>
      </w:rPr>
    </w:lvl>
  </w:abstractNum>
  <w:abstractNum w:abstractNumId="2" w15:restartNumberingAfterBreak="0">
    <w:nsid w:val="52F96E9E"/>
    <w:multiLevelType w:val="hybridMultilevel"/>
    <w:tmpl w:val="F938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D94B16"/>
    <w:multiLevelType w:val="hybridMultilevel"/>
    <w:tmpl w:val="AB5C7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A020E"/>
    <w:multiLevelType w:val="hybridMultilevel"/>
    <w:tmpl w:val="05120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567997">
    <w:abstractNumId w:val="3"/>
  </w:num>
  <w:num w:numId="2" w16cid:durableId="1648704415">
    <w:abstractNumId w:val="4"/>
  </w:num>
  <w:num w:numId="3" w16cid:durableId="2103641116">
    <w:abstractNumId w:val="2"/>
  </w:num>
  <w:num w:numId="4" w16cid:durableId="1593465291">
    <w:abstractNumId w:val="0"/>
  </w:num>
  <w:num w:numId="5" w16cid:durableId="18669378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ler, Anna">
    <w15:presenceInfo w15:providerId="AD" w15:userId="S::AAdler@nfb.org::e4465309-5baa-4243-a31c-ac378c936d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6B"/>
    <w:rsid w:val="00010E4A"/>
    <w:rsid w:val="00015CA9"/>
    <w:rsid w:val="00052A81"/>
    <w:rsid w:val="00074E6B"/>
    <w:rsid w:val="000B3C8B"/>
    <w:rsid w:val="000C2A28"/>
    <w:rsid w:val="00120BFF"/>
    <w:rsid w:val="001266B1"/>
    <w:rsid w:val="001331F2"/>
    <w:rsid w:val="0013423C"/>
    <w:rsid w:val="00145F99"/>
    <w:rsid w:val="001547DD"/>
    <w:rsid w:val="00174F5B"/>
    <w:rsid w:val="00184490"/>
    <w:rsid w:val="00184C7E"/>
    <w:rsid w:val="00187DD1"/>
    <w:rsid w:val="001C3F01"/>
    <w:rsid w:val="001E258A"/>
    <w:rsid w:val="00222A1A"/>
    <w:rsid w:val="00245750"/>
    <w:rsid w:val="00274D33"/>
    <w:rsid w:val="002C0A3C"/>
    <w:rsid w:val="002C39B9"/>
    <w:rsid w:val="002E0E55"/>
    <w:rsid w:val="002F36F8"/>
    <w:rsid w:val="003A1321"/>
    <w:rsid w:val="003C51EF"/>
    <w:rsid w:val="003D2527"/>
    <w:rsid w:val="00402900"/>
    <w:rsid w:val="004477B8"/>
    <w:rsid w:val="00484DCD"/>
    <w:rsid w:val="00493593"/>
    <w:rsid w:val="00497BA6"/>
    <w:rsid w:val="004B42FC"/>
    <w:rsid w:val="004B4379"/>
    <w:rsid w:val="004F39FE"/>
    <w:rsid w:val="00511073"/>
    <w:rsid w:val="0052030F"/>
    <w:rsid w:val="005249A8"/>
    <w:rsid w:val="00541EAD"/>
    <w:rsid w:val="005876D5"/>
    <w:rsid w:val="005E1940"/>
    <w:rsid w:val="005E5E79"/>
    <w:rsid w:val="00603118"/>
    <w:rsid w:val="00613175"/>
    <w:rsid w:val="00621151"/>
    <w:rsid w:val="00630E72"/>
    <w:rsid w:val="00642EA1"/>
    <w:rsid w:val="00644CB5"/>
    <w:rsid w:val="00693634"/>
    <w:rsid w:val="006C265D"/>
    <w:rsid w:val="0074288F"/>
    <w:rsid w:val="00770D81"/>
    <w:rsid w:val="007A1BB9"/>
    <w:rsid w:val="007B4CA4"/>
    <w:rsid w:val="007C44E6"/>
    <w:rsid w:val="00864480"/>
    <w:rsid w:val="00891F1A"/>
    <w:rsid w:val="009149E2"/>
    <w:rsid w:val="00924A2A"/>
    <w:rsid w:val="009555B1"/>
    <w:rsid w:val="0099060D"/>
    <w:rsid w:val="009C545E"/>
    <w:rsid w:val="00A300BD"/>
    <w:rsid w:val="00A53B74"/>
    <w:rsid w:val="00AC5B5E"/>
    <w:rsid w:val="00AC6422"/>
    <w:rsid w:val="00AD0CC0"/>
    <w:rsid w:val="00AE7232"/>
    <w:rsid w:val="00AF7195"/>
    <w:rsid w:val="00AF7B04"/>
    <w:rsid w:val="00B21834"/>
    <w:rsid w:val="00B419CD"/>
    <w:rsid w:val="00B44FD5"/>
    <w:rsid w:val="00B7026B"/>
    <w:rsid w:val="00B91E92"/>
    <w:rsid w:val="00BE457C"/>
    <w:rsid w:val="00C211F5"/>
    <w:rsid w:val="00C54BA6"/>
    <w:rsid w:val="00C66BD6"/>
    <w:rsid w:val="00C9568F"/>
    <w:rsid w:val="00CA4BDF"/>
    <w:rsid w:val="00CD6138"/>
    <w:rsid w:val="00CE1F30"/>
    <w:rsid w:val="00D2522B"/>
    <w:rsid w:val="00D82479"/>
    <w:rsid w:val="00E10CD7"/>
    <w:rsid w:val="00E15809"/>
    <w:rsid w:val="00E4793A"/>
    <w:rsid w:val="00E85047"/>
    <w:rsid w:val="00EB06D7"/>
    <w:rsid w:val="00EB2B4E"/>
    <w:rsid w:val="00EB4438"/>
    <w:rsid w:val="00ED7A0F"/>
    <w:rsid w:val="00F34FF1"/>
    <w:rsid w:val="00F43F94"/>
    <w:rsid w:val="00F46FE8"/>
    <w:rsid w:val="00F77446"/>
    <w:rsid w:val="00F9739D"/>
    <w:rsid w:val="00FB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7A45"/>
  <w15:chartTrackingRefBased/>
  <w15:docId w15:val="{E7568517-DE97-4467-BF52-14F934EF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6B"/>
    <w:pPr>
      <w:spacing w:after="0"/>
    </w:pPr>
    <w:rPr>
      <w:kern w:val="0"/>
      <w14:ligatures w14:val="none"/>
    </w:rPr>
  </w:style>
  <w:style w:type="paragraph" w:styleId="Heading1">
    <w:name w:val="heading 1"/>
    <w:basedOn w:val="Normal"/>
    <w:next w:val="Normal"/>
    <w:link w:val="Heading1Char"/>
    <w:uiPriority w:val="9"/>
    <w:qFormat/>
    <w:rsid w:val="00074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4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E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E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E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E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4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E6B"/>
    <w:rPr>
      <w:rFonts w:eastAsiaTheme="majorEastAsia" w:cstheme="majorBidi"/>
      <w:color w:val="272727" w:themeColor="text1" w:themeTint="D8"/>
    </w:rPr>
  </w:style>
  <w:style w:type="paragraph" w:styleId="Title">
    <w:name w:val="Title"/>
    <w:basedOn w:val="Normal"/>
    <w:next w:val="Normal"/>
    <w:link w:val="TitleChar"/>
    <w:uiPriority w:val="10"/>
    <w:qFormat/>
    <w:rsid w:val="00074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E6B"/>
    <w:pPr>
      <w:spacing w:before="160"/>
      <w:jc w:val="center"/>
    </w:pPr>
    <w:rPr>
      <w:i/>
      <w:iCs/>
      <w:color w:val="404040" w:themeColor="text1" w:themeTint="BF"/>
    </w:rPr>
  </w:style>
  <w:style w:type="character" w:customStyle="1" w:styleId="QuoteChar">
    <w:name w:val="Quote Char"/>
    <w:basedOn w:val="DefaultParagraphFont"/>
    <w:link w:val="Quote"/>
    <w:uiPriority w:val="29"/>
    <w:rsid w:val="00074E6B"/>
    <w:rPr>
      <w:i/>
      <w:iCs/>
      <w:color w:val="404040" w:themeColor="text1" w:themeTint="BF"/>
    </w:rPr>
  </w:style>
  <w:style w:type="paragraph" w:styleId="ListParagraph">
    <w:name w:val="List Paragraph"/>
    <w:basedOn w:val="Normal"/>
    <w:uiPriority w:val="34"/>
    <w:qFormat/>
    <w:rsid w:val="00074E6B"/>
    <w:pPr>
      <w:ind w:left="720"/>
      <w:contextualSpacing/>
    </w:pPr>
  </w:style>
  <w:style w:type="character" w:styleId="IntenseEmphasis">
    <w:name w:val="Intense Emphasis"/>
    <w:basedOn w:val="DefaultParagraphFont"/>
    <w:uiPriority w:val="21"/>
    <w:qFormat/>
    <w:rsid w:val="00074E6B"/>
    <w:rPr>
      <w:i/>
      <w:iCs/>
      <w:color w:val="0F4761" w:themeColor="accent1" w:themeShade="BF"/>
    </w:rPr>
  </w:style>
  <w:style w:type="paragraph" w:styleId="IntenseQuote">
    <w:name w:val="Intense Quote"/>
    <w:basedOn w:val="Normal"/>
    <w:next w:val="Normal"/>
    <w:link w:val="IntenseQuoteChar"/>
    <w:uiPriority w:val="30"/>
    <w:qFormat/>
    <w:rsid w:val="00074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E6B"/>
    <w:rPr>
      <w:i/>
      <w:iCs/>
      <w:color w:val="0F4761" w:themeColor="accent1" w:themeShade="BF"/>
    </w:rPr>
  </w:style>
  <w:style w:type="character" w:styleId="IntenseReference">
    <w:name w:val="Intense Reference"/>
    <w:basedOn w:val="DefaultParagraphFont"/>
    <w:uiPriority w:val="32"/>
    <w:qFormat/>
    <w:rsid w:val="00074E6B"/>
    <w:rPr>
      <w:b/>
      <w:bCs/>
      <w:smallCaps/>
      <w:color w:val="0F4761" w:themeColor="accent1" w:themeShade="BF"/>
      <w:spacing w:val="5"/>
    </w:rPr>
  </w:style>
  <w:style w:type="character" w:styleId="Hyperlink">
    <w:name w:val="Hyperlink"/>
    <w:basedOn w:val="DefaultParagraphFont"/>
    <w:uiPriority w:val="99"/>
    <w:unhideWhenUsed/>
    <w:rsid w:val="004B42FC"/>
    <w:rPr>
      <w:color w:val="467886" w:themeColor="hyperlink"/>
      <w:u w:val="single"/>
    </w:rPr>
  </w:style>
  <w:style w:type="character" w:styleId="UnresolvedMention">
    <w:name w:val="Unresolved Mention"/>
    <w:basedOn w:val="DefaultParagraphFont"/>
    <w:uiPriority w:val="99"/>
    <w:semiHidden/>
    <w:unhideWhenUsed/>
    <w:rsid w:val="004B42FC"/>
    <w:rPr>
      <w:color w:val="605E5C"/>
      <w:shd w:val="clear" w:color="auto" w:fill="E1DFDD"/>
    </w:rPr>
  </w:style>
  <w:style w:type="paragraph" w:styleId="Revision">
    <w:name w:val="Revision"/>
    <w:hidden/>
    <w:uiPriority w:val="99"/>
    <w:semiHidden/>
    <w:rsid w:val="00D82479"/>
    <w:pPr>
      <w:spacing w:after="0" w:line="240" w:lineRule="auto"/>
    </w:pPr>
    <w:rPr>
      <w:kern w:val="0"/>
      <w14:ligatures w14:val="none"/>
    </w:rPr>
  </w:style>
  <w:style w:type="character" w:styleId="CommentReference">
    <w:name w:val="annotation reference"/>
    <w:basedOn w:val="DefaultParagraphFont"/>
    <w:uiPriority w:val="99"/>
    <w:semiHidden/>
    <w:unhideWhenUsed/>
    <w:rsid w:val="00B419CD"/>
    <w:rPr>
      <w:sz w:val="16"/>
      <w:szCs w:val="16"/>
    </w:rPr>
  </w:style>
  <w:style w:type="paragraph" w:styleId="CommentText">
    <w:name w:val="annotation text"/>
    <w:basedOn w:val="Normal"/>
    <w:link w:val="CommentTextChar"/>
    <w:uiPriority w:val="99"/>
    <w:unhideWhenUsed/>
    <w:rsid w:val="00B419CD"/>
    <w:pPr>
      <w:spacing w:line="240" w:lineRule="auto"/>
    </w:pPr>
    <w:rPr>
      <w:sz w:val="20"/>
      <w:szCs w:val="20"/>
    </w:rPr>
  </w:style>
  <w:style w:type="character" w:customStyle="1" w:styleId="CommentTextChar">
    <w:name w:val="Comment Text Char"/>
    <w:basedOn w:val="DefaultParagraphFont"/>
    <w:link w:val="CommentText"/>
    <w:uiPriority w:val="99"/>
    <w:rsid w:val="00B419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19CD"/>
    <w:rPr>
      <w:b/>
      <w:bCs/>
    </w:rPr>
  </w:style>
  <w:style w:type="character" w:customStyle="1" w:styleId="CommentSubjectChar">
    <w:name w:val="Comment Subject Char"/>
    <w:basedOn w:val="CommentTextChar"/>
    <w:link w:val="CommentSubject"/>
    <w:uiPriority w:val="99"/>
    <w:semiHidden/>
    <w:rsid w:val="00B419C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chives@nfb.org"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81B6-6D1F-4F8F-AF86-8DD84591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1134</Words>
  <Characters>6783</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Links>
    <vt:vector size="6" baseType="variant">
      <vt:variant>
        <vt:i4>1441846</vt:i4>
      </vt:variant>
      <vt:variant>
        <vt:i4>0</vt:i4>
      </vt:variant>
      <vt:variant>
        <vt:i4>0</vt:i4>
      </vt:variant>
      <vt:variant>
        <vt:i4>5</vt:i4>
      </vt:variant>
      <vt:variant>
        <vt:lpwstr>mailto:archives@nfb.org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Chrissis, Nichole</dc:creator>
  <cp:keywords/>
  <dc:description/>
  <cp:lastModifiedBy>Adler, Anna</cp:lastModifiedBy>
  <cp:revision>18</cp:revision>
  <dcterms:created xsi:type="dcterms:W3CDTF">2026-03-30T18:17:00Z</dcterms:created>
  <dcterms:modified xsi:type="dcterms:W3CDTF">2026-04-02T14:51:00Z</dcterms:modified>
</cp:coreProperties>
</file>