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28D" w14:textId="07E604FB" w:rsidR="00492056" w:rsidRPr="006618F8" w:rsidRDefault="00492056" w:rsidP="00492056">
      <w:pPr>
        <w:rPr>
          <w:rFonts w:ascii="Arial" w:hAnsi="Arial" w:cs="Arial"/>
          <w:szCs w:val="28"/>
        </w:rPr>
      </w:pPr>
    </w:p>
    <w:p w14:paraId="1E59C6D6" w14:textId="77777777" w:rsidR="002C035E" w:rsidRPr="006618F8" w:rsidRDefault="002C035E" w:rsidP="00492056">
      <w:pPr>
        <w:rPr>
          <w:rFonts w:ascii="Arial" w:hAnsi="Arial" w:cs="Arial"/>
          <w:szCs w:val="28"/>
        </w:rPr>
      </w:pPr>
    </w:p>
    <w:p w14:paraId="500695FB" w14:textId="77777777" w:rsidR="00A64BD8" w:rsidRPr="006618F8" w:rsidRDefault="00A64BD8" w:rsidP="00492056">
      <w:pPr>
        <w:rPr>
          <w:rFonts w:ascii="Arial" w:hAnsi="Arial" w:cs="Arial"/>
          <w:szCs w:val="28"/>
        </w:rPr>
      </w:pPr>
    </w:p>
    <w:p w14:paraId="212EB750" w14:textId="77777777" w:rsidR="00492056" w:rsidRPr="006618F8" w:rsidRDefault="00492056" w:rsidP="00492056">
      <w:pPr>
        <w:rPr>
          <w:rFonts w:ascii="Arial" w:hAnsi="Arial" w:cs="Arial"/>
          <w:szCs w:val="28"/>
        </w:rPr>
      </w:pPr>
    </w:p>
    <w:p w14:paraId="183B349B" w14:textId="77777777" w:rsidR="00492056" w:rsidRPr="006618F8" w:rsidRDefault="00492056" w:rsidP="00492056">
      <w:pPr>
        <w:rPr>
          <w:rFonts w:ascii="Arial" w:hAnsi="Arial" w:cs="Arial"/>
          <w:szCs w:val="28"/>
        </w:rPr>
      </w:pPr>
    </w:p>
    <w:p w14:paraId="325DEF28" w14:textId="77777777" w:rsidR="00492056" w:rsidRPr="006618F8" w:rsidRDefault="00492056" w:rsidP="00492056">
      <w:pPr>
        <w:rPr>
          <w:rFonts w:ascii="Arial" w:hAnsi="Arial" w:cs="Arial"/>
          <w:szCs w:val="28"/>
        </w:rPr>
      </w:pPr>
    </w:p>
    <w:p w14:paraId="7F6D2C02" w14:textId="126DD16D" w:rsidR="00492056" w:rsidRPr="006618F8" w:rsidRDefault="00492056" w:rsidP="00492056">
      <w:pPr>
        <w:pStyle w:val="Heading1"/>
        <w:rPr>
          <w:rFonts w:ascii="Arial" w:hAnsi="Arial" w:cs="Arial"/>
        </w:rPr>
      </w:pPr>
      <w:r w:rsidRPr="006618F8">
        <w:rPr>
          <w:rFonts w:ascii="Arial" w:hAnsi="Arial" w:cs="Arial"/>
        </w:rPr>
        <w:t xml:space="preserve">THE BLIND </w:t>
      </w:r>
      <w:r w:rsidR="002E15F6" w:rsidRPr="006618F8">
        <w:rPr>
          <w:rFonts w:ascii="Arial" w:hAnsi="Arial" w:cs="Arial"/>
        </w:rPr>
        <w:t xml:space="preserve">AND LOW-VISION </w:t>
      </w:r>
      <w:r w:rsidRPr="006618F8">
        <w:rPr>
          <w:rFonts w:ascii="Arial" w:hAnsi="Arial" w:cs="Arial"/>
        </w:rPr>
        <w:t>VOTER EXPERIENCE: A COMPARISON OF THE 2008, 2012, 2014, 2016, 2018</w:t>
      </w:r>
      <w:r w:rsidR="00B811D9" w:rsidRPr="006618F8">
        <w:rPr>
          <w:rFonts w:ascii="Arial" w:hAnsi="Arial" w:cs="Arial"/>
        </w:rPr>
        <w:t xml:space="preserve">, </w:t>
      </w:r>
      <w:r w:rsidRPr="006618F8">
        <w:rPr>
          <w:rFonts w:ascii="Arial" w:hAnsi="Arial" w:cs="Arial"/>
        </w:rPr>
        <w:t>2020</w:t>
      </w:r>
      <w:r w:rsidR="00B811D9" w:rsidRPr="006618F8">
        <w:rPr>
          <w:rFonts w:ascii="Arial" w:hAnsi="Arial" w:cs="Arial"/>
        </w:rPr>
        <w:t>, and 2022</w:t>
      </w:r>
      <w:r w:rsidRPr="006618F8">
        <w:rPr>
          <w:rFonts w:ascii="Arial" w:hAnsi="Arial" w:cs="Arial"/>
        </w:rPr>
        <w:t xml:space="preserve"> ELECTIONS</w:t>
      </w:r>
    </w:p>
    <w:p w14:paraId="1A3E3B72" w14:textId="77777777" w:rsidR="00492056" w:rsidRPr="006618F8" w:rsidRDefault="00492056" w:rsidP="00492056">
      <w:pPr>
        <w:pStyle w:val="Heading1"/>
        <w:rPr>
          <w:rFonts w:ascii="Arial" w:hAnsi="Arial" w:cs="Arial"/>
        </w:rPr>
      </w:pPr>
      <w:r w:rsidRPr="006618F8">
        <w:rPr>
          <w:rFonts w:ascii="Arial" w:hAnsi="Arial" w:cs="Arial"/>
        </w:rPr>
        <w:t>National Federation of the Blind, Blindness Initiatives</w:t>
      </w:r>
    </w:p>
    <w:p w14:paraId="607B3B7C" w14:textId="7B6A5AB5" w:rsidR="00492056" w:rsidRPr="006618F8" w:rsidRDefault="00B811D9" w:rsidP="00492056">
      <w:pPr>
        <w:pStyle w:val="Heading1"/>
        <w:rPr>
          <w:rFonts w:ascii="Arial" w:hAnsi="Arial" w:cs="Arial"/>
        </w:rPr>
      </w:pPr>
      <w:r w:rsidRPr="006618F8">
        <w:rPr>
          <w:rFonts w:ascii="Arial" w:hAnsi="Arial" w:cs="Arial"/>
        </w:rPr>
        <w:t>March 2023</w:t>
      </w:r>
    </w:p>
    <w:p w14:paraId="72A5F14A" w14:textId="77777777" w:rsidR="00492056" w:rsidRPr="006618F8" w:rsidRDefault="00492056" w:rsidP="00492056">
      <w:pPr>
        <w:rPr>
          <w:rFonts w:ascii="Arial" w:hAnsi="Arial" w:cs="Arial"/>
          <w:szCs w:val="28"/>
        </w:rPr>
      </w:pPr>
    </w:p>
    <w:p w14:paraId="63269DA4" w14:textId="77777777" w:rsidR="00492056" w:rsidRPr="006618F8" w:rsidRDefault="00492056" w:rsidP="00492056">
      <w:pPr>
        <w:pStyle w:val="Heading2"/>
        <w:rPr>
          <w:rFonts w:ascii="Arial" w:hAnsi="Arial" w:cs="Arial"/>
          <w:sz w:val="28"/>
          <w:szCs w:val="28"/>
        </w:rPr>
      </w:pPr>
      <w:r w:rsidRPr="006618F8">
        <w:rPr>
          <w:rFonts w:ascii="Arial" w:hAnsi="Arial" w:cs="Arial"/>
          <w:sz w:val="28"/>
          <w:szCs w:val="28"/>
        </w:rPr>
        <w:t>Introduction</w:t>
      </w:r>
    </w:p>
    <w:p w14:paraId="0514ED6D" w14:textId="46224F8A" w:rsidR="00492056" w:rsidRPr="006618F8" w:rsidRDefault="00B811D9" w:rsidP="00492056">
      <w:pPr>
        <w:rPr>
          <w:rFonts w:ascii="Arial" w:hAnsi="Arial" w:cs="Arial"/>
          <w:szCs w:val="28"/>
        </w:rPr>
      </w:pPr>
      <w:r w:rsidRPr="006618F8">
        <w:rPr>
          <w:rFonts w:ascii="Arial" w:hAnsi="Arial" w:cs="Arial"/>
          <w:szCs w:val="28"/>
        </w:rPr>
        <w:t>Following the November 2022</w:t>
      </w:r>
      <w:r w:rsidR="00492056" w:rsidRPr="006618F8">
        <w:rPr>
          <w:rFonts w:ascii="Arial" w:hAnsi="Arial" w:cs="Arial"/>
          <w:szCs w:val="28"/>
        </w:rPr>
        <w:t xml:space="preserve"> elections, the National Federation of the Blind (NFB) conducted an online survey of blind and low-vision voters who voted in person at a polling place to assess their voting experiences and to</w:t>
      </w:r>
      <w:r w:rsidRPr="006618F8">
        <w:rPr>
          <w:rFonts w:ascii="Arial" w:hAnsi="Arial" w:cs="Arial"/>
          <w:szCs w:val="28"/>
        </w:rPr>
        <w:t xml:space="preserve"> compare the results of the 2022</w:t>
      </w:r>
      <w:r w:rsidR="00492056" w:rsidRPr="006618F8">
        <w:rPr>
          <w:rFonts w:ascii="Arial" w:hAnsi="Arial" w:cs="Arial"/>
          <w:szCs w:val="28"/>
        </w:rPr>
        <w:t xml:space="preserve"> survey to the results of similar surveys conducted following the elections in Novem</w:t>
      </w:r>
      <w:r w:rsidRPr="006618F8">
        <w:rPr>
          <w:rFonts w:ascii="Arial" w:hAnsi="Arial" w:cs="Arial"/>
          <w:szCs w:val="28"/>
        </w:rPr>
        <w:t xml:space="preserve">ber 2008, 2012, 2014, 2016, </w:t>
      </w:r>
      <w:r w:rsidR="00492056" w:rsidRPr="006618F8">
        <w:rPr>
          <w:rFonts w:ascii="Arial" w:hAnsi="Arial" w:cs="Arial"/>
          <w:szCs w:val="28"/>
        </w:rPr>
        <w:t>2018</w:t>
      </w:r>
      <w:r w:rsidRPr="006618F8">
        <w:rPr>
          <w:rFonts w:ascii="Arial" w:hAnsi="Arial" w:cs="Arial"/>
          <w:szCs w:val="28"/>
        </w:rPr>
        <w:t>, and 2020</w:t>
      </w:r>
      <w:r w:rsidR="00492056" w:rsidRPr="006618F8">
        <w:rPr>
          <w:rFonts w:ascii="Arial" w:hAnsi="Arial" w:cs="Arial"/>
          <w:szCs w:val="28"/>
        </w:rPr>
        <w:t>. A separate survey was conducted in 202</w:t>
      </w:r>
      <w:r w:rsidRPr="006618F8">
        <w:rPr>
          <w:rFonts w:ascii="Arial" w:hAnsi="Arial" w:cs="Arial"/>
          <w:szCs w:val="28"/>
        </w:rPr>
        <w:t>2</w:t>
      </w:r>
      <w:r w:rsidR="00492056" w:rsidRPr="006618F8">
        <w:rPr>
          <w:rFonts w:ascii="Arial" w:hAnsi="Arial" w:cs="Arial"/>
          <w:szCs w:val="28"/>
        </w:rPr>
        <w:t xml:space="preserve"> of blind and low-vision voters who voted absentee or by mail. </w:t>
      </w:r>
      <w:proofErr w:type="gramStart"/>
      <w:r w:rsidR="00492056" w:rsidRPr="006618F8">
        <w:rPr>
          <w:rFonts w:ascii="Arial" w:hAnsi="Arial" w:cs="Arial"/>
          <w:szCs w:val="28"/>
        </w:rPr>
        <w:t>All of</w:t>
      </w:r>
      <w:proofErr w:type="gramEnd"/>
      <w:r w:rsidR="00492056" w:rsidRPr="006618F8">
        <w:rPr>
          <w:rFonts w:ascii="Arial" w:hAnsi="Arial" w:cs="Arial"/>
          <w:szCs w:val="28"/>
        </w:rPr>
        <w:t xml:space="preserve"> these surveys were conducted with funding from the Administration for Community Living, US Department of Health and Human Services.</w:t>
      </w:r>
    </w:p>
    <w:p w14:paraId="0EE5187C" w14:textId="77777777" w:rsidR="00492056" w:rsidRPr="006618F8" w:rsidRDefault="00492056" w:rsidP="00492056">
      <w:pPr>
        <w:rPr>
          <w:rFonts w:ascii="Arial" w:hAnsi="Arial" w:cs="Arial"/>
          <w:szCs w:val="28"/>
        </w:rPr>
      </w:pPr>
    </w:p>
    <w:p w14:paraId="05E91522" w14:textId="43BB7D61" w:rsidR="00492056" w:rsidRPr="006618F8" w:rsidRDefault="00B811D9" w:rsidP="00492056">
      <w:pPr>
        <w:rPr>
          <w:rFonts w:ascii="Arial" w:hAnsi="Arial" w:cs="Arial"/>
          <w:szCs w:val="28"/>
        </w:rPr>
      </w:pPr>
      <w:r w:rsidRPr="006618F8">
        <w:rPr>
          <w:rFonts w:ascii="Arial" w:hAnsi="Arial" w:cs="Arial"/>
          <w:szCs w:val="28"/>
        </w:rPr>
        <w:t>The 2022</w:t>
      </w:r>
      <w:r w:rsidR="00492056" w:rsidRPr="006618F8">
        <w:rPr>
          <w:rFonts w:ascii="Arial" w:hAnsi="Arial" w:cs="Arial"/>
          <w:szCs w:val="28"/>
        </w:rPr>
        <w:t xml:space="preserve"> survey was completed using Survey Monkey evaluation software and was available from </w:t>
      </w:r>
      <w:r w:rsidR="00CF71D4" w:rsidRPr="006618F8">
        <w:rPr>
          <w:rFonts w:ascii="Arial" w:hAnsi="Arial" w:cs="Arial"/>
          <w:szCs w:val="28"/>
        </w:rPr>
        <w:t>September</w:t>
      </w:r>
      <w:r w:rsidR="00492056" w:rsidRPr="006618F8">
        <w:rPr>
          <w:rFonts w:ascii="Arial" w:hAnsi="Arial" w:cs="Arial"/>
          <w:szCs w:val="28"/>
        </w:rPr>
        <w:t xml:space="preserve"> </w:t>
      </w:r>
      <w:r w:rsidR="00CF71D4" w:rsidRPr="006618F8">
        <w:rPr>
          <w:rFonts w:ascii="Arial" w:hAnsi="Arial" w:cs="Arial"/>
          <w:szCs w:val="28"/>
        </w:rPr>
        <w:t>13</w:t>
      </w:r>
      <w:r w:rsidR="00492056" w:rsidRPr="006618F8">
        <w:rPr>
          <w:rFonts w:ascii="Arial" w:hAnsi="Arial" w:cs="Arial"/>
          <w:szCs w:val="28"/>
        </w:rPr>
        <w:t xml:space="preserve"> through </w:t>
      </w:r>
      <w:r w:rsidR="00CF71D4" w:rsidRPr="006618F8">
        <w:rPr>
          <w:rFonts w:ascii="Arial" w:hAnsi="Arial" w:cs="Arial"/>
          <w:szCs w:val="28"/>
        </w:rPr>
        <w:t>Decem</w:t>
      </w:r>
      <w:r w:rsidRPr="006618F8">
        <w:rPr>
          <w:rFonts w:ascii="Arial" w:hAnsi="Arial" w:cs="Arial"/>
          <w:szCs w:val="28"/>
        </w:rPr>
        <w:t xml:space="preserve">ber </w:t>
      </w:r>
      <w:r w:rsidR="00CF71D4" w:rsidRPr="006618F8">
        <w:rPr>
          <w:rFonts w:ascii="Arial" w:hAnsi="Arial" w:cs="Arial"/>
          <w:szCs w:val="28"/>
        </w:rPr>
        <w:t>13</w:t>
      </w:r>
      <w:r w:rsidRPr="006618F8">
        <w:rPr>
          <w:rFonts w:ascii="Arial" w:hAnsi="Arial" w:cs="Arial"/>
          <w:szCs w:val="28"/>
        </w:rPr>
        <w:t>, 202</w:t>
      </w:r>
      <w:r w:rsidR="00CF71D4" w:rsidRPr="006618F8">
        <w:rPr>
          <w:rFonts w:ascii="Arial" w:hAnsi="Arial" w:cs="Arial"/>
          <w:szCs w:val="28"/>
        </w:rPr>
        <w:t>2</w:t>
      </w:r>
      <w:r w:rsidR="00C91A2E" w:rsidRPr="006618F8">
        <w:rPr>
          <w:rFonts w:ascii="Arial" w:hAnsi="Arial" w:cs="Arial"/>
          <w:szCs w:val="28"/>
        </w:rPr>
        <w:t>. A total of 405</w:t>
      </w:r>
      <w:r w:rsidR="00492056" w:rsidRPr="006618F8">
        <w:rPr>
          <w:rFonts w:ascii="Arial" w:hAnsi="Arial" w:cs="Arial"/>
          <w:szCs w:val="28"/>
        </w:rPr>
        <w:t xml:space="preserve"> blind and low-</w:t>
      </w:r>
      <w:r w:rsidR="00A81427" w:rsidRPr="006618F8">
        <w:rPr>
          <w:rFonts w:ascii="Arial" w:hAnsi="Arial" w:cs="Arial"/>
          <w:szCs w:val="28"/>
        </w:rPr>
        <w:t>vision voters completed the 2022</w:t>
      </w:r>
      <w:r w:rsidR="00492056" w:rsidRPr="006618F8">
        <w:rPr>
          <w:rFonts w:ascii="Arial" w:hAnsi="Arial" w:cs="Arial"/>
          <w:szCs w:val="28"/>
        </w:rPr>
        <w:t xml:space="preserve"> survey as compared to </w:t>
      </w:r>
      <w:r w:rsidRPr="006618F8">
        <w:rPr>
          <w:rFonts w:ascii="Arial" w:hAnsi="Arial" w:cs="Arial"/>
          <w:szCs w:val="28"/>
        </w:rPr>
        <w:t xml:space="preserve">524, </w:t>
      </w:r>
      <w:r w:rsidR="00492056" w:rsidRPr="006618F8">
        <w:rPr>
          <w:rFonts w:ascii="Arial" w:hAnsi="Arial" w:cs="Arial"/>
          <w:szCs w:val="28"/>
        </w:rPr>
        <w:t>892, 399, 427, 537, and 566 participants in</w:t>
      </w:r>
      <w:r w:rsidRPr="006618F8">
        <w:rPr>
          <w:rFonts w:ascii="Arial" w:hAnsi="Arial" w:cs="Arial"/>
          <w:szCs w:val="28"/>
        </w:rPr>
        <w:t xml:space="preserve"> 2020,</w:t>
      </w:r>
      <w:r w:rsidR="00492056" w:rsidRPr="006618F8">
        <w:rPr>
          <w:rFonts w:ascii="Arial" w:hAnsi="Arial" w:cs="Arial"/>
          <w:szCs w:val="28"/>
        </w:rPr>
        <w:t xml:space="preserve"> 2018, 2016, 2014, 2012, and 2008, respectively. The same questions related to voter experience were asked in all six surveys. Parti</w:t>
      </w:r>
      <w:r w:rsidRPr="006618F8">
        <w:rPr>
          <w:rFonts w:ascii="Arial" w:hAnsi="Arial" w:cs="Arial"/>
          <w:szCs w:val="28"/>
        </w:rPr>
        <w:t>cipants in the 2012 through 2022</w:t>
      </w:r>
      <w:r w:rsidR="00492056" w:rsidRPr="006618F8">
        <w:rPr>
          <w:rFonts w:ascii="Arial" w:hAnsi="Arial" w:cs="Arial"/>
          <w:szCs w:val="28"/>
        </w:rPr>
        <w:t xml:space="preserve"> surveys were recruited in a variety of ways, including posts to the National Fed</w:t>
      </w:r>
      <w:r w:rsidRPr="006618F8">
        <w:rPr>
          <w:rFonts w:ascii="Arial" w:hAnsi="Arial" w:cs="Arial"/>
          <w:szCs w:val="28"/>
        </w:rPr>
        <w:t>eration of the Blind members’ e</w:t>
      </w:r>
      <w:r w:rsidR="00492056" w:rsidRPr="006618F8">
        <w:rPr>
          <w:rFonts w:ascii="Arial" w:hAnsi="Arial" w:cs="Arial"/>
          <w:szCs w:val="28"/>
        </w:rPr>
        <w:t>mail list and an announcement on the NFB website’s home page. In 2008, individuals were randomly selected from a list owned by the National Federation of the Blind, contacted, and screened for inclusion in the telephone survey.</w:t>
      </w:r>
    </w:p>
    <w:p w14:paraId="59DC62C9" w14:textId="77777777" w:rsidR="00492056" w:rsidRPr="006618F8" w:rsidRDefault="00492056" w:rsidP="00492056">
      <w:pPr>
        <w:rPr>
          <w:rFonts w:ascii="Arial" w:hAnsi="Arial" w:cs="Arial"/>
          <w:szCs w:val="28"/>
        </w:rPr>
      </w:pPr>
      <w:r w:rsidRPr="006618F8">
        <w:rPr>
          <w:rFonts w:ascii="Arial" w:hAnsi="Arial" w:cs="Arial"/>
          <w:szCs w:val="28"/>
        </w:rPr>
        <w:t xml:space="preserve">  </w:t>
      </w:r>
    </w:p>
    <w:p w14:paraId="76C6A404" w14:textId="7C4B5349" w:rsidR="00492056" w:rsidRPr="006618F8" w:rsidRDefault="00492056" w:rsidP="00492056">
      <w:pPr>
        <w:pStyle w:val="Heading2"/>
        <w:rPr>
          <w:rFonts w:ascii="Arial" w:hAnsi="Arial" w:cs="Arial"/>
          <w:sz w:val="28"/>
          <w:szCs w:val="28"/>
        </w:rPr>
      </w:pPr>
      <w:r w:rsidRPr="006618F8">
        <w:rPr>
          <w:rFonts w:ascii="Arial" w:hAnsi="Arial" w:cs="Arial"/>
          <w:sz w:val="28"/>
          <w:szCs w:val="28"/>
        </w:rPr>
        <w:lastRenderedPageBreak/>
        <w:t xml:space="preserve">Results of the Blind </w:t>
      </w:r>
      <w:r w:rsidR="000E1B08" w:rsidRPr="006618F8">
        <w:rPr>
          <w:rFonts w:ascii="Arial" w:hAnsi="Arial" w:cs="Arial"/>
          <w:sz w:val="28"/>
          <w:szCs w:val="28"/>
        </w:rPr>
        <w:t xml:space="preserve">and Low-Vision </w:t>
      </w:r>
      <w:r w:rsidRPr="006618F8">
        <w:rPr>
          <w:rFonts w:ascii="Arial" w:hAnsi="Arial" w:cs="Arial"/>
          <w:sz w:val="28"/>
          <w:szCs w:val="28"/>
        </w:rPr>
        <w:t>Voter Surveys</w:t>
      </w:r>
    </w:p>
    <w:p w14:paraId="58D45A6B" w14:textId="11E7E6B8" w:rsidR="00A81427" w:rsidRPr="006618F8" w:rsidRDefault="001F0AC7" w:rsidP="00622BBB">
      <w:pPr>
        <w:pStyle w:val="Heading3"/>
      </w:pPr>
      <w:r w:rsidRPr="006618F8">
        <w:t>In-person Versus Absentee/Vote-by-Mail Voters</w:t>
      </w:r>
    </w:p>
    <w:p w14:paraId="4A66E39B" w14:textId="41288CF1" w:rsidR="00A81427" w:rsidRPr="006618F8" w:rsidRDefault="00A81427" w:rsidP="00A81427">
      <w:pPr>
        <w:pStyle w:val="ListParagraph"/>
        <w:numPr>
          <w:ilvl w:val="0"/>
          <w:numId w:val="2"/>
        </w:numPr>
        <w:rPr>
          <w:rFonts w:ascii="Arial" w:hAnsi="Arial" w:cs="Arial"/>
          <w:szCs w:val="28"/>
        </w:rPr>
      </w:pPr>
      <w:r w:rsidRPr="006618F8">
        <w:rPr>
          <w:rFonts w:ascii="Arial" w:hAnsi="Arial" w:cs="Arial"/>
          <w:szCs w:val="28"/>
        </w:rPr>
        <w:t>In-person voters: 310 (77%)</w:t>
      </w:r>
    </w:p>
    <w:p w14:paraId="4BB3CAC6" w14:textId="7FB97544" w:rsidR="00A81427" w:rsidRPr="006618F8" w:rsidRDefault="00A81427" w:rsidP="00A81427">
      <w:pPr>
        <w:pStyle w:val="ListParagraph"/>
        <w:numPr>
          <w:ilvl w:val="0"/>
          <w:numId w:val="2"/>
        </w:numPr>
        <w:rPr>
          <w:rFonts w:ascii="Arial" w:hAnsi="Arial" w:cs="Arial"/>
          <w:szCs w:val="28"/>
        </w:rPr>
      </w:pPr>
      <w:r w:rsidRPr="006618F8">
        <w:rPr>
          <w:rFonts w:ascii="Arial" w:hAnsi="Arial" w:cs="Arial"/>
          <w:szCs w:val="28"/>
        </w:rPr>
        <w:t>Absentee or by-mail voters: 95 (23%)</w:t>
      </w:r>
    </w:p>
    <w:p w14:paraId="08D49F1A" w14:textId="1F78B6D5" w:rsidR="001F0AC7" w:rsidRPr="006618F8" w:rsidRDefault="001F0AC7" w:rsidP="001F0AC7">
      <w:pPr>
        <w:rPr>
          <w:rFonts w:ascii="Arial" w:hAnsi="Arial" w:cs="Arial"/>
          <w:szCs w:val="28"/>
        </w:rPr>
      </w:pPr>
    </w:p>
    <w:p w14:paraId="750AD833" w14:textId="4EC76340" w:rsidR="001F0AC7" w:rsidRPr="006618F8" w:rsidRDefault="001F0AC7" w:rsidP="00F94DC8">
      <w:pPr>
        <w:pStyle w:val="Heading4"/>
      </w:pPr>
      <w:r w:rsidRPr="006618F8">
        <w:t>In-person Voters</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1F0AC7" w:rsidRPr="006618F8" w14:paraId="176C06A5" w14:textId="77777777" w:rsidTr="00622BBB">
        <w:tc>
          <w:tcPr>
            <w:tcW w:w="1335" w:type="dxa"/>
          </w:tcPr>
          <w:p w14:paraId="3267E3A2" w14:textId="77777777" w:rsidR="001F0AC7" w:rsidRPr="006618F8" w:rsidRDefault="001F0AC7" w:rsidP="00622BBB">
            <w:pPr>
              <w:rPr>
                <w:rFonts w:ascii="Arial" w:hAnsi="Arial" w:cs="Arial"/>
                <w:szCs w:val="28"/>
              </w:rPr>
            </w:pPr>
            <w:r w:rsidRPr="006618F8">
              <w:rPr>
                <w:rFonts w:ascii="Arial" w:hAnsi="Arial" w:cs="Arial"/>
                <w:szCs w:val="28"/>
              </w:rPr>
              <w:t>2020</w:t>
            </w:r>
          </w:p>
        </w:tc>
        <w:tc>
          <w:tcPr>
            <w:tcW w:w="1335" w:type="dxa"/>
          </w:tcPr>
          <w:p w14:paraId="56947CA4" w14:textId="77777777" w:rsidR="001F0AC7" w:rsidRPr="006618F8" w:rsidRDefault="001F0AC7" w:rsidP="00622BBB">
            <w:pPr>
              <w:rPr>
                <w:rFonts w:ascii="Arial" w:hAnsi="Arial" w:cs="Arial"/>
                <w:szCs w:val="28"/>
              </w:rPr>
            </w:pPr>
            <w:r w:rsidRPr="006618F8">
              <w:rPr>
                <w:rFonts w:ascii="Arial" w:hAnsi="Arial" w:cs="Arial"/>
                <w:szCs w:val="28"/>
              </w:rPr>
              <w:t>2018</w:t>
            </w:r>
          </w:p>
        </w:tc>
        <w:tc>
          <w:tcPr>
            <w:tcW w:w="1336" w:type="dxa"/>
          </w:tcPr>
          <w:p w14:paraId="197E81A9" w14:textId="77777777" w:rsidR="001F0AC7" w:rsidRPr="006618F8" w:rsidRDefault="001F0AC7" w:rsidP="00622BBB">
            <w:pPr>
              <w:rPr>
                <w:rFonts w:ascii="Arial" w:hAnsi="Arial" w:cs="Arial"/>
                <w:szCs w:val="28"/>
              </w:rPr>
            </w:pPr>
            <w:r w:rsidRPr="006618F8">
              <w:rPr>
                <w:rFonts w:ascii="Arial" w:hAnsi="Arial" w:cs="Arial"/>
                <w:szCs w:val="28"/>
              </w:rPr>
              <w:t>2016</w:t>
            </w:r>
          </w:p>
        </w:tc>
        <w:tc>
          <w:tcPr>
            <w:tcW w:w="1336" w:type="dxa"/>
          </w:tcPr>
          <w:p w14:paraId="25410152" w14:textId="77777777" w:rsidR="001F0AC7" w:rsidRPr="006618F8" w:rsidRDefault="001F0AC7" w:rsidP="00622BBB">
            <w:pPr>
              <w:rPr>
                <w:rFonts w:ascii="Arial" w:hAnsi="Arial" w:cs="Arial"/>
                <w:szCs w:val="28"/>
              </w:rPr>
            </w:pPr>
            <w:r w:rsidRPr="006618F8">
              <w:rPr>
                <w:rFonts w:ascii="Arial" w:hAnsi="Arial" w:cs="Arial"/>
                <w:szCs w:val="28"/>
              </w:rPr>
              <w:t>2014</w:t>
            </w:r>
          </w:p>
        </w:tc>
        <w:tc>
          <w:tcPr>
            <w:tcW w:w="1336" w:type="dxa"/>
          </w:tcPr>
          <w:p w14:paraId="49DC60DC" w14:textId="77777777" w:rsidR="001F0AC7" w:rsidRPr="006618F8" w:rsidRDefault="001F0AC7" w:rsidP="00622BBB">
            <w:pPr>
              <w:rPr>
                <w:rFonts w:ascii="Arial" w:hAnsi="Arial" w:cs="Arial"/>
                <w:szCs w:val="28"/>
              </w:rPr>
            </w:pPr>
            <w:r w:rsidRPr="006618F8">
              <w:rPr>
                <w:rFonts w:ascii="Arial" w:hAnsi="Arial" w:cs="Arial"/>
                <w:szCs w:val="28"/>
              </w:rPr>
              <w:t>2012</w:t>
            </w:r>
          </w:p>
        </w:tc>
        <w:tc>
          <w:tcPr>
            <w:tcW w:w="1336" w:type="dxa"/>
          </w:tcPr>
          <w:p w14:paraId="267CA8FF" w14:textId="77777777" w:rsidR="001F0AC7" w:rsidRPr="006618F8" w:rsidRDefault="001F0AC7" w:rsidP="00622BBB">
            <w:pPr>
              <w:rPr>
                <w:rFonts w:ascii="Arial" w:hAnsi="Arial" w:cs="Arial"/>
                <w:szCs w:val="28"/>
              </w:rPr>
            </w:pPr>
            <w:r w:rsidRPr="006618F8">
              <w:rPr>
                <w:rFonts w:ascii="Arial" w:hAnsi="Arial" w:cs="Arial"/>
                <w:szCs w:val="28"/>
              </w:rPr>
              <w:t>2008</w:t>
            </w:r>
          </w:p>
        </w:tc>
      </w:tr>
      <w:tr w:rsidR="001F0AC7" w:rsidRPr="006618F8" w14:paraId="1FC911B8" w14:textId="77777777" w:rsidTr="00622BBB">
        <w:tc>
          <w:tcPr>
            <w:tcW w:w="1335" w:type="dxa"/>
          </w:tcPr>
          <w:p w14:paraId="2647B0C6" w14:textId="17BA1C0F" w:rsidR="001F0AC7" w:rsidRPr="006618F8" w:rsidRDefault="001F0AC7" w:rsidP="00622BBB">
            <w:pPr>
              <w:rPr>
                <w:rFonts w:ascii="Arial" w:hAnsi="Arial" w:cs="Arial"/>
                <w:szCs w:val="28"/>
              </w:rPr>
            </w:pPr>
            <w:r w:rsidRPr="006618F8">
              <w:rPr>
                <w:rFonts w:ascii="Arial" w:hAnsi="Arial" w:cs="Arial"/>
                <w:szCs w:val="28"/>
              </w:rPr>
              <w:t>64%</w:t>
            </w:r>
          </w:p>
        </w:tc>
        <w:tc>
          <w:tcPr>
            <w:tcW w:w="1335" w:type="dxa"/>
          </w:tcPr>
          <w:p w14:paraId="275564B0" w14:textId="7110EC5F" w:rsidR="001F0AC7" w:rsidRPr="006618F8" w:rsidRDefault="005269A8" w:rsidP="00622BBB">
            <w:pPr>
              <w:rPr>
                <w:rFonts w:ascii="Arial" w:hAnsi="Arial" w:cs="Arial"/>
                <w:szCs w:val="28"/>
              </w:rPr>
            </w:pPr>
            <w:r w:rsidRPr="006618F8">
              <w:rPr>
                <w:rFonts w:ascii="Arial" w:hAnsi="Arial" w:cs="Arial"/>
                <w:szCs w:val="28"/>
              </w:rPr>
              <w:t>85%</w:t>
            </w:r>
          </w:p>
        </w:tc>
        <w:tc>
          <w:tcPr>
            <w:tcW w:w="1336" w:type="dxa"/>
          </w:tcPr>
          <w:p w14:paraId="120475BA" w14:textId="08967872" w:rsidR="001F0AC7" w:rsidRPr="006618F8" w:rsidRDefault="005269A8" w:rsidP="00622BBB">
            <w:pPr>
              <w:rPr>
                <w:rFonts w:ascii="Arial" w:hAnsi="Arial" w:cs="Arial"/>
                <w:szCs w:val="28"/>
              </w:rPr>
            </w:pPr>
            <w:r w:rsidRPr="006618F8">
              <w:rPr>
                <w:rFonts w:ascii="Arial" w:hAnsi="Arial" w:cs="Arial"/>
                <w:szCs w:val="28"/>
              </w:rPr>
              <w:t>87%</w:t>
            </w:r>
          </w:p>
        </w:tc>
        <w:tc>
          <w:tcPr>
            <w:tcW w:w="1336" w:type="dxa"/>
          </w:tcPr>
          <w:p w14:paraId="5025267A" w14:textId="5CE2F62D" w:rsidR="001F0AC7" w:rsidRPr="006618F8" w:rsidRDefault="005269A8" w:rsidP="00622BBB">
            <w:pPr>
              <w:rPr>
                <w:rFonts w:ascii="Arial" w:hAnsi="Arial" w:cs="Arial"/>
                <w:szCs w:val="28"/>
              </w:rPr>
            </w:pPr>
            <w:r w:rsidRPr="006618F8">
              <w:rPr>
                <w:rFonts w:ascii="Arial" w:hAnsi="Arial" w:cs="Arial"/>
                <w:szCs w:val="28"/>
              </w:rPr>
              <w:t>83%</w:t>
            </w:r>
          </w:p>
        </w:tc>
        <w:tc>
          <w:tcPr>
            <w:tcW w:w="1336" w:type="dxa"/>
          </w:tcPr>
          <w:p w14:paraId="3C420238" w14:textId="07566EEE" w:rsidR="001F0AC7" w:rsidRPr="006618F8" w:rsidRDefault="005269A8" w:rsidP="00622BBB">
            <w:pPr>
              <w:rPr>
                <w:rFonts w:ascii="Arial" w:hAnsi="Arial" w:cs="Arial"/>
                <w:szCs w:val="28"/>
              </w:rPr>
            </w:pPr>
            <w:r w:rsidRPr="006618F8">
              <w:rPr>
                <w:rFonts w:ascii="Arial" w:hAnsi="Arial" w:cs="Arial"/>
                <w:szCs w:val="28"/>
              </w:rPr>
              <w:t>84%</w:t>
            </w:r>
          </w:p>
        </w:tc>
        <w:tc>
          <w:tcPr>
            <w:tcW w:w="1336" w:type="dxa"/>
          </w:tcPr>
          <w:p w14:paraId="4B5BE766" w14:textId="2C0C7F11" w:rsidR="001F0AC7" w:rsidRPr="006618F8" w:rsidRDefault="005269A8" w:rsidP="00622BBB">
            <w:pPr>
              <w:rPr>
                <w:rFonts w:ascii="Arial" w:hAnsi="Arial" w:cs="Arial"/>
                <w:szCs w:val="28"/>
              </w:rPr>
            </w:pPr>
            <w:r w:rsidRPr="006618F8">
              <w:rPr>
                <w:rFonts w:ascii="Arial" w:hAnsi="Arial" w:cs="Arial"/>
                <w:szCs w:val="28"/>
              </w:rPr>
              <w:t>62%</w:t>
            </w:r>
          </w:p>
        </w:tc>
      </w:tr>
    </w:tbl>
    <w:p w14:paraId="0075C7CE" w14:textId="77777777" w:rsidR="001F0AC7" w:rsidRPr="006618F8" w:rsidRDefault="001F0AC7" w:rsidP="001F0AC7">
      <w:pPr>
        <w:rPr>
          <w:rFonts w:ascii="Arial" w:hAnsi="Arial" w:cs="Arial"/>
          <w:szCs w:val="28"/>
        </w:rPr>
      </w:pPr>
    </w:p>
    <w:p w14:paraId="1046463C" w14:textId="77777777" w:rsidR="001F0AC7" w:rsidRPr="006618F8" w:rsidRDefault="001F0AC7" w:rsidP="00A81427">
      <w:pPr>
        <w:rPr>
          <w:rFonts w:ascii="Arial" w:hAnsi="Arial" w:cs="Arial"/>
          <w:szCs w:val="28"/>
        </w:rPr>
      </w:pPr>
    </w:p>
    <w:p w14:paraId="55D50F9E" w14:textId="172547A2" w:rsidR="00862637" w:rsidRPr="006618F8" w:rsidRDefault="001F0AC7" w:rsidP="00A81427">
      <w:pPr>
        <w:rPr>
          <w:rFonts w:ascii="Arial" w:hAnsi="Arial" w:cs="Arial"/>
          <w:szCs w:val="28"/>
        </w:rPr>
      </w:pPr>
      <w:r w:rsidRPr="006618F8">
        <w:rPr>
          <w:rFonts w:ascii="Arial" w:hAnsi="Arial" w:cs="Arial"/>
          <w:szCs w:val="28"/>
        </w:rPr>
        <w:t>In</w:t>
      </w:r>
      <w:r w:rsidR="00F97BC9" w:rsidRPr="006618F8">
        <w:rPr>
          <w:rFonts w:ascii="Arial" w:hAnsi="Arial" w:cs="Arial"/>
          <w:szCs w:val="28"/>
        </w:rPr>
        <w:t xml:space="preserve"> 2022, 310 (77%) blind and low-vision voters completed our survey for voters who voted at a polling place, as compared to</w:t>
      </w:r>
      <w:r w:rsidRPr="006618F8">
        <w:rPr>
          <w:rFonts w:ascii="Arial" w:hAnsi="Arial" w:cs="Arial"/>
          <w:szCs w:val="28"/>
        </w:rPr>
        <w:t xml:space="preserve"> 333 (64%)</w:t>
      </w:r>
      <w:r w:rsidR="00F97BC9" w:rsidRPr="006618F8">
        <w:rPr>
          <w:rFonts w:ascii="Arial" w:hAnsi="Arial" w:cs="Arial"/>
          <w:szCs w:val="28"/>
        </w:rPr>
        <w:t xml:space="preserve"> in 2020. Also in 2022, 95 (23%) participants completed our survey for blind and low-vision voters who voted absentee or by mail as compared to</w:t>
      </w:r>
      <w:r w:rsidRPr="006618F8">
        <w:rPr>
          <w:rFonts w:ascii="Arial" w:hAnsi="Arial" w:cs="Arial"/>
          <w:szCs w:val="28"/>
        </w:rPr>
        <w:t xml:space="preserve"> 191 (36%)</w:t>
      </w:r>
      <w:r w:rsidR="00F97BC9" w:rsidRPr="006618F8">
        <w:rPr>
          <w:rFonts w:ascii="Arial" w:hAnsi="Arial" w:cs="Arial"/>
          <w:szCs w:val="28"/>
        </w:rPr>
        <w:t xml:space="preserve"> in 2020.</w:t>
      </w:r>
      <w:r w:rsidRPr="006618F8">
        <w:rPr>
          <w:rFonts w:ascii="Arial" w:hAnsi="Arial" w:cs="Arial"/>
          <w:szCs w:val="28"/>
        </w:rPr>
        <w:t xml:space="preserve"> The percentage of survey participants in 202</w:t>
      </w:r>
      <w:r w:rsidR="005D6848" w:rsidRPr="006618F8">
        <w:rPr>
          <w:rFonts w:ascii="Arial" w:hAnsi="Arial" w:cs="Arial"/>
          <w:szCs w:val="28"/>
        </w:rPr>
        <w:t>2</w:t>
      </w:r>
      <w:r w:rsidRPr="006618F8">
        <w:rPr>
          <w:rFonts w:ascii="Arial" w:hAnsi="Arial" w:cs="Arial"/>
          <w:szCs w:val="28"/>
        </w:rPr>
        <w:t xml:space="preserve"> who cast their ballot at the polls (</w:t>
      </w:r>
      <w:r w:rsidR="005D6848" w:rsidRPr="006618F8">
        <w:rPr>
          <w:rFonts w:ascii="Arial" w:hAnsi="Arial" w:cs="Arial"/>
          <w:szCs w:val="28"/>
        </w:rPr>
        <w:t>77</w:t>
      </w:r>
      <w:r w:rsidRPr="006618F8">
        <w:rPr>
          <w:rFonts w:ascii="Arial" w:hAnsi="Arial" w:cs="Arial"/>
          <w:szCs w:val="28"/>
        </w:rPr>
        <w:t xml:space="preserve">%) is significantly </w:t>
      </w:r>
      <w:r w:rsidR="005D6848" w:rsidRPr="006618F8">
        <w:rPr>
          <w:rFonts w:ascii="Arial" w:hAnsi="Arial" w:cs="Arial"/>
          <w:szCs w:val="28"/>
        </w:rPr>
        <w:t>higher</w:t>
      </w:r>
      <w:r w:rsidRPr="006618F8">
        <w:rPr>
          <w:rFonts w:ascii="Arial" w:hAnsi="Arial" w:cs="Arial"/>
          <w:szCs w:val="28"/>
        </w:rPr>
        <w:t xml:space="preserve"> than the </w:t>
      </w:r>
      <w:r w:rsidR="005D6848" w:rsidRPr="006618F8">
        <w:rPr>
          <w:rFonts w:ascii="Arial" w:hAnsi="Arial" w:cs="Arial"/>
          <w:szCs w:val="28"/>
        </w:rPr>
        <w:t>64% reported in 2020, which is the lowest percentage reported</w:t>
      </w:r>
      <w:r w:rsidRPr="006618F8">
        <w:rPr>
          <w:rFonts w:ascii="Arial" w:hAnsi="Arial" w:cs="Arial"/>
          <w:szCs w:val="28"/>
        </w:rPr>
        <w:t xml:space="preserve"> from all previous surveys, </w:t>
      </w:r>
      <w:proofErr w:type="gramStart"/>
      <w:r w:rsidRPr="006618F8">
        <w:rPr>
          <w:rFonts w:ascii="Arial" w:hAnsi="Arial" w:cs="Arial"/>
          <w:szCs w:val="28"/>
        </w:rPr>
        <w:t>with the exception of</w:t>
      </w:r>
      <w:proofErr w:type="gramEnd"/>
      <w:r w:rsidRPr="006618F8">
        <w:rPr>
          <w:rFonts w:ascii="Arial" w:hAnsi="Arial" w:cs="Arial"/>
          <w:szCs w:val="28"/>
        </w:rPr>
        <w:t xml:space="preserve"> 2008. This is most likely due to</w:t>
      </w:r>
      <w:r w:rsidR="005D6848" w:rsidRPr="006618F8">
        <w:rPr>
          <w:rFonts w:ascii="Arial" w:hAnsi="Arial" w:cs="Arial"/>
          <w:szCs w:val="28"/>
        </w:rPr>
        <w:t xml:space="preserve"> lessening</w:t>
      </w:r>
      <w:r w:rsidRPr="006618F8">
        <w:rPr>
          <w:rFonts w:ascii="Arial" w:hAnsi="Arial" w:cs="Arial"/>
          <w:szCs w:val="28"/>
        </w:rPr>
        <w:t xml:space="preserve"> concern about possible exposure to COVID-19 at the polling place.</w:t>
      </w:r>
    </w:p>
    <w:p w14:paraId="24F5A2E6" w14:textId="7E771FB4" w:rsidR="001F0AC7" w:rsidRPr="006618F8" w:rsidRDefault="001F0AC7" w:rsidP="00A81427">
      <w:pPr>
        <w:rPr>
          <w:rFonts w:ascii="Arial" w:hAnsi="Arial" w:cs="Arial"/>
          <w:szCs w:val="28"/>
        </w:rPr>
      </w:pPr>
    </w:p>
    <w:p w14:paraId="60EE51C2" w14:textId="64E5BCC8" w:rsidR="001F0AC7" w:rsidRPr="006618F8" w:rsidRDefault="001F0AC7" w:rsidP="00622BBB">
      <w:pPr>
        <w:pStyle w:val="Heading3"/>
      </w:pPr>
      <w:r w:rsidRPr="006618F8">
        <w:t>Were You Able to Cast Your Vote at the Polls?</w:t>
      </w:r>
    </w:p>
    <w:p w14:paraId="70063D47" w14:textId="6B5C0A80" w:rsidR="001F0AC7" w:rsidRPr="006618F8" w:rsidRDefault="001F0AC7" w:rsidP="001F0AC7">
      <w:pPr>
        <w:pStyle w:val="ListParagraph"/>
        <w:numPr>
          <w:ilvl w:val="0"/>
          <w:numId w:val="4"/>
        </w:numPr>
        <w:rPr>
          <w:rFonts w:ascii="Arial" w:hAnsi="Arial" w:cs="Arial"/>
          <w:szCs w:val="28"/>
        </w:rPr>
      </w:pPr>
      <w:r w:rsidRPr="006618F8">
        <w:rPr>
          <w:rFonts w:ascii="Arial" w:hAnsi="Arial" w:cs="Arial"/>
          <w:szCs w:val="28"/>
        </w:rPr>
        <w:t>Yes: 302 (97%)</w:t>
      </w:r>
    </w:p>
    <w:p w14:paraId="3A69B265" w14:textId="036CEF0D" w:rsidR="001F0AC7" w:rsidRPr="006618F8" w:rsidRDefault="001F0AC7" w:rsidP="001F0AC7">
      <w:pPr>
        <w:pStyle w:val="ListParagraph"/>
        <w:numPr>
          <w:ilvl w:val="0"/>
          <w:numId w:val="4"/>
        </w:numPr>
        <w:rPr>
          <w:rFonts w:ascii="Arial" w:hAnsi="Arial" w:cs="Arial"/>
          <w:szCs w:val="28"/>
        </w:rPr>
      </w:pPr>
      <w:r w:rsidRPr="006618F8">
        <w:rPr>
          <w:rFonts w:ascii="Arial" w:hAnsi="Arial" w:cs="Arial"/>
          <w:szCs w:val="28"/>
        </w:rPr>
        <w:t>No: 8 (3%)</w:t>
      </w:r>
    </w:p>
    <w:p w14:paraId="7CA0C56D" w14:textId="76426060" w:rsidR="001F0AC7" w:rsidRPr="006618F8" w:rsidRDefault="001F0AC7" w:rsidP="00A81427">
      <w:pPr>
        <w:rPr>
          <w:rFonts w:ascii="Arial" w:hAnsi="Arial" w:cs="Arial"/>
          <w:szCs w:val="28"/>
        </w:rPr>
      </w:pPr>
    </w:p>
    <w:p w14:paraId="6B7833DD" w14:textId="51797986" w:rsidR="001F0AC7" w:rsidRPr="006618F8" w:rsidRDefault="00BB09CD" w:rsidP="00622BBB">
      <w:pPr>
        <w:pStyle w:val="Heading3"/>
      </w:pPr>
      <w:r w:rsidRPr="006618F8">
        <w:t>If You Answered No to Question 1 Above, Please Select the Reason that Best Explains Why You Did Not Cast Your Vote at the Polls</w:t>
      </w:r>
    </w:p>
    <w:p w14:paraId="4FE8E2FC" w14:textId="06D09810" w:rsidR="00BB09CD" w:rsidRPr="006618F8" w:rsidRDefault="00BB09CD" w:rsidP="00BB09CD">
      <w:pPr>
        <w:pStyle w:val="ListParagraph"/>
        <w:numPr>
          <w:ilvl w:val="0"/>
          <w:numId w:val="4"/>
        </w:numPr>
        <w:rPr>
          <w:rFonts w:ascii="Arial" w:hAnsi="Arial" w:cs="Arial"/>
          <w:szCs w:val="28"/>
        </w:rPr>
      </w:pPr>
      <w:r w:rsidRPr="006618F8">
        <w:rPr>
          <w:rFonts w:ascii="Arial" w:hAnsi="Arial" w:cs="Arial"/>
          <w:szCs w:val="28"/>
        </w:rPr>
        <w:t>N/A (I answered Yes to the preceding question): 289 (93%)</w:t>
      </w:r>
    </w:p>
    <w:p w14:paraId="0B664C7F" w14:textId="61A90D27" w:rsidR="00BB09CD" w:rsidRPr="006618F8" w:rsidRDefault="00BB09CD" w:rsidP="00BB09CD">
      <w:pPr>
        <w:pStyle w:val="ListParagraph"/>
        <w:numPr>
          <w:ilvl w:val="0"/>
          <w:numId w:val="4"/>
        </w:numPr>
        <w:rPr>
          <w:rFonts w:ascii="Arial" w:hAnsi="Arial" w:cs="Arial"/>
          <w:szCs w:val="28"/>
        </w:rPr>
      </w:pPr>
      <w:r w:rsidRPr="006618F8">
        <w:rPr>
          <w:rFonts w:ascii="Arial" w:hAnsi="Arial" w:cs="Arial"/>
          <w:szCs w:val="28"/>
        </w:rPr>
        <w:t>Could not get machine to work: 7 (2%)</w:t>
      </w:r>
    </w:p>
    <w:p w14:paraId="2D6A73B3" w14:textId="48169565" w:rsidR="00BB09CD" w:rsidRPr="006618F8" w:rsidRDefault="00BB09CD" w:rsidP="00BB09CD">
      <w:pPr>
        <w:pStyle w:val="ListParagraph"/>
        <w:numPr>
          <w:ilvl w:val="0"/>
          <w:numId w:val="4"/>
        </w:numPr>
        <w:rPr>
          <w:rFonts w:ascii="Arial" w:hAnsi="Arial" w:cs="Arial"/>
          <w:szCs w:val="28"/>
        </w:rPr>
      </w:pPr>
      <w:r w:rsidRPr="006618F8">
        <w:rPr>
          <w:rFonts w:ascii="Arial" w:hAnsi="Arial" w:cs="Arial"/>
          <w:szCs w:val="28"/>
        </w:rPr>
        <w:t>No one at poll could help me: 0</w:t>
      </w:r>
    </w:p>
    <w:p w14:paraId="256E17C3" w14:textId="7CB731E4" w:rsidR="00BB09CD" w:rsidRPr="006618F8" w:rsidRDefault="00BB09CD" w:rsidP="00BB09CD">
      <w:pPr>
        <w:pStyle w:val="ListParagraph"/>
        <w:numPr>
          <w:ilvl w:val="0"/>
          <w:numId w:val="4"/>
        </w:numPr>
        <w:rPr>
          <w:rFonts w:ascii="Arial" w:hAnsi="Arial" w:cs="Arial"/>
          <w:szCs w:val="28"/>
        </w:rPr>
      </w:pPr>
      <w:r w:rsidRPr="006618F8">
        <w:rPr>
          <w:rFonts w:ascii="Arial" w:hAnsi="Arial" w:cs="Arial"/>
          <w:szCs w:val="28"/>
        </w:rPr>
        <w:t>Problem with voter ID: 0</w:t>
      </w:r>
    </w:p>
    <w:p w14:paraId="1B02031F" w14:textId="14FC53C4" w:rsidR="00BB09CD" w:rsidRPr="006618F8" w:rsidRDefault="00BB09CD" w:rsidP="00BB09CD">
      <w:pPr>
        <w:pStyle w:val="ListParagraph"/>
        <w:numPr>
          <w:ilvl w:val="0"/>
          <w:numId w:val="4"/>
        </w:numPr>
        <w:rPr>
          <w:rFonts w:ascii="Arial" w:hAnsi="Arial" w:cs="Arial"/>
          <w:szCs w:val="28"/>
        </w:rPr>
      </w:pPr>
      <w:r w:rsidRPr="006618F8">
        <w:rPr>
          <w:rFonts w:ascii="Arial" w:hAnsi="Arial" w:cs="Arial"/>
          <w:szCs w:val="28"/>
        </w:rPr>
        <w:t>I voted by provisional ballot: 2 (1%)</w:t>
      </w:r>
    </w:p>
    <w:p w14:paraId="2F2641D9" w14:textId="0EAFC1EF" w:rsidR="00BB09CD" w:rsidRPr="006618F8" w:rsidRDefault="00BB09CD" w:rsidP="00BB09CD">
      <w:pPr>
        <w:pStyle w:val="ListParagraph"/>
        <w:numPr>
          <w:ilvl w:val="0"/>
          <w:numId w:val="4"/>
        </w:numPr>
        <w:rPr>
          <w:rFonts w:ascii="Arial" w:hAnsi="Arial" w:cs="Arial"/>
          <w:szCs w:val="28"/>
        </w:rPr>
      </w:pPr>
      <w:r w:rsidRPr="006618F8">
        <w:rPr>
          <w:rFonts w:ascii="Arial" w:hAnsi="Arial" w:cs="Arial"/>
          <w:szCs w:val="28"/>
        </w:rPr>
        <w:t>Could not get transportation to my polling place: 1 (&lt;1%)</w:t>
      </w:r>
    </w:p>
    <w:p w14:paraId="07AFB5FC" w14:textId="6A4DB0B8" w:rsidR="00BB09CD" w:rsidRPr="006618F8" w:rsidRDefault="00BB09CD" w:rsidP="00BB09CD">
      <w:pPr>
        <w:pStyle w:val="ListParagraph"/>
        <w:numPr>
          <w:ilvl w:val="0"/>
          <w:numId w:val="4"/>
        </w:numPr>
        <w:rPr>
          <w:rFonts w:ascii="Arial" w:hAnsi="Arial" w:cs="Arial"/>
          <w:szCs w:val="28"/>
        </w:rPr>
      </w:pPr>
      <w:r w:rsidRPr="006618F8">
        <w:rPr>
          <w:rFonts w:ascii="Arial" w:hAnsi="Arial" w:cs="Arial"/>
          <w:szCs w:val="28"/>
        </w:rPr>
        <w:t>Other (please specify): 11 (4%)</w:t>
      </w:r>
    </w:p>
    <w:p w14:paraId="06FD4E1F" w14:textId="77777777" w:rsidR="001F0AC7" w:rsidRPr="006618F8" w:rsidRDefault="001F0AC7" w:rsidP="00A81427">
      <w:pPr>
        <w:rPr>
          <w:rFonts w:ascii="Arial" w:hAnsi="Arial" w:cs="Arial"/>
          <w:szCs w:val="28"/>
        </w:rPr>
      </w:pPr>
    </w:p>
    <w:p w14:paraId="3C1BAE60" w14:textId="371C4E88" w:rsidR="00862637" w:rsidRPr="006618F8" w:rsidRDefault="00BB09CD" w:rsidP="00622BBB">
      <w:pPr>
        <w:pStyle w:val="Heading3"/>
      </w:pPr>
      <w:r w:rsidRPr="006618F8">
        <w:t xml:space="preserve">Were You Offered or Did You Request to Use an Accessible Voting Machine? </w:t>
      </w:r>
    </w:p>
    <w:p w14:paraId="5CB74995" w14:textId="4653A4FB" w:rsidR="00A81427" w:rsidRPr="006618F8" w:rsidRDefault="00862637" w:rsidP="00862637">
      <w:pPr>
        <w:pStyle w:val="ListParagraph"/>
        <w:numPr>
          <w:ilvl w:val="0"/>
          <w:numId w:val="4"/>
        </w:numPr>
        <w:rPr>
          <w:rFonts w:ascii="Arial" w:hAnsi="Arial" w:cs="Arial"/>
          <w:szCs w:val="28"/>
        </w:rPr>
      </w:pPr>
      <w:r w:rsidRPr="006618F8">
        <w:rPr>
          <w:rFonts w:ascii="Arial" w:hAnsi="Arial" w:cs="Arial"/>
          <w:szCs w:val="28"/>
        </w:rPr>
        <w:t>Yes: 282 (91%)</w:t>
      </w:r>
    </w:p>
    <w:p w14:paraId="67471874" w14:textId="38F11B0D" w:rsidR="00862637" w:rsidRPr="006618F8" w:rsidRDefault="00862637" w:rsidP="00862637">
      <w:pPr>
        <w:pStyle w:val="ListParagraph"/>
        <w:numPr>
          <w:ilvl w:val="0"/>
          <w:numId w:val="4"/>
        </w:numPr>
        <w:rPr>
          <w:rFonts w:ascii="Arial" w:hAnsi="Arial" w:cs="Arial"/>
          <w:szCs w:val="28"/>
        </w:rPr>
      </w:pPr>
      <w:r w:rsidRPr="006618F8">
        <w:rPr>
          <w:rFonts w:ascii="Arial" w:hAnsi="Arial" w:cs="Arial"/>
          <w:szCs w:val="28"/>
        </w:rPr>
        <w:t>No: 28 (9%)</w:t>
      </w:r>
    </w:p>
    <w:p w14:paraId="2622666D" w14:textId="067B1926" w:rsidR="00862637" w:rsidRPr="006618F8" w:rsidRDefault="00862637" w:rsidP="00862637">
      <w:pPr>
        <w:pStyle w:val="ListParagraph"/>
        <w:rPr>
          <w:rFonts w:ascii="Arial" w:hAnsi="Arial" w:cs="Arial"/>
          <w:szCs w:val="28"/>
        </w:rPr>
      </w:pPr>
    </w:p>
    <w:p w14:paraId="3B808AD7" w14:textId="6BEA1204" w:rsidR="006E5AF7" w:rsidRPr="002E7899" w:rsidRDefault="006E5AF7" w:rsidP="00F94DC8">
      <w:pPr>
        <w:pStyle w:val="Heading4"/>
      </w:pPr>
      <w:r w:rsidRPr="002E7899">
        <w:t xml:space="preserve">Survey respondents who answered “Yes” to: were you </w:t>
      </w:r>
      <w:proofErr w:type="gramStart"/>
      <w:r w:rsidRPr="002E7899">
        <w:t>offered</w:t>
      </w:r>
      <w:proofErr w:type="gramEnd"/>
      <w:r w:rsidRPr="002E7899">
        <w:t xml:space="preserve"> or did you request to use an accessible voting machine?</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9C4384" w:rsidRPr="006618F8" w14:paraId="03E435CD" w14:textId="77777777" w:rsidTr="009C4384">
        <w:tc>
          <w:tcPr>
            <w:tcW w:w="1335" w:type="dxa"/>
          </w:tcPr>
          <w:p w14:paraId="1AAD08E2" w14:textId="334903B4" w:rsidR="009C4384" w:rsidRPr="006618F8" w:rsidRDefault="009C4384" w:rsidP="00A81427">
            <w:pPr>
              <w:rPr>
                <w:rFonts w:ascii="Arial" w:hAnsi="Arial" w:cs="Arial"/>
                <w:szCs w:val="28"/>
              </w:rPr>
            </w:pPr>
            <w:r w:rsidRPr="006618F8">
              <w:rPr>
                <w:rFonts w:ascii="Arial" w:hAnsi="Arial" w:cs="Arial"/>
                <w:szCs w:val="28"/>
              </w:rPr>
              <w:t>2020</w:t>
            </w:r>
          </w:p>
        </w:tc>
        <w:tc>
          <w:tcPr>
            <w:tcW w:w="1335" w:type="dxa"/>
          </w:tcPr>
          <w:p w14:paraId="7B3A7501" w14:textId="16B199B9" w:rsidR="009C4384" w:rsidRPr="006618F8" w:rsidRDefault="009C4384" w:rsidP="00A81427">
            <w:pPr>
              <w:rPr>
                <w:rFonts w:ascii="Arial" w:hAnsi="Arial" w:cs="Arial"/>
                <w:szCs w:val="28"/>
              </w:rPr>
            </w:pPr>
            <w:r w:rsidRPr="006618F8">
              <w:rPr>
                <w:rFonts w:ascii="Arial" w:hAnsi="Arial" w:cs="Arial"/>
                <w:szCs w:val="28"/>
              </w:rPr>
              <w:t>2018</w:t>
            </w:r>
          </w:p>
        </w:tc>
        <w:tc>
          <w:tcPr>
            <w:tcW w:w="1336" w:type="dxa"/>
          </w:tcPr>
          <w:p w14:paraId="0CA79C54" w14:textId="13E84765" w:rsidR="009C4384" w:rsidRPr="006618F8" w:rsidRDefault="009C4384" w:rsidP="00A81427">
            <w:pPr>
              <w:rPr>
                <w:rFonts w:ascii="Arial" w:hAnsi="Arial" w:cs="Arial"/>
                <w:szCs w:val="28"/>
              </w:rPr>
            </w:pPr>
            <w:r w:rsidRPr="006618F8">
              <w:rPr>
                <w:rFonts w:ascii="Arial" w:hAnsi="Arial" w:cs="Arial"/>
                <w:szCs w:val="28"/>
              </w:rPr>
              <w:t>2016</w:t>
            </w:r>
          </w:p>
        </w:tc>
        <w:tc>
          <w:tcPr>
            <w:tcW w:w="1336" w:type="dxa"/>
          </w:tcPr>
          <w:p w14:paraId="15250AD3" w14:textId="54A4D295" w:rsidR="009C4384" w:rsidRPr="006618F8" w:rsidRDefault="009C4384" w:rsidP="00A81427">
            <w:pPr>
              <w:rPr>
                <w:rFonts w:ascii="Arial" w:hAnsi="Arial" w:cs="Arial"/>
                <w:szCs w:val="28"/>
              </w:rPr>
            </w:pPr>
            <w:r w:rsidRPr="006618F8">
              <w:rPr>
                <w:rFonts w:ascii="Arial" w:hAnsi="Arial" w:cs="Arial"/>
                <w:szCs w:val="28"/>
              </w:rPr>
              <w:t>2014</w:t>
            </w:r>
          </w:p>
        </w:tc>
        <w:tc>
          <w:tcPr>
            <w:tcW w:w="1336" w:type="dxa"/>
          </w:tcPr>
          <w:p w14:paraId="491CFEFE" w14:textId="2E646D66" w:rsidR="009C4384" w:rsidRPr="006618F8" w:rsidRDefault="009C4384" w:rsidP="00A81427">
            <w:pPr>
              <w:rPr>
                <w:rFonts w:ascii="Arial" w:hAnsi="Arial" w:cs="Arial"/>
                <w:szCs w:val="28"/>
              </w:rPr>
            </w:pPr>
            <w:r w:rsidRPr="006618F8">
              <w:rPr>
                <w:rFonts w:ascii="Arial" w:hAnsi="Arial" w:cs="Arial"/>
                <w:szCs w:val="28"/>
              </w:rPr>
              <w:t>2012</w:t>
            </w:r>
          </w:p>
        </w:tc>
        <w:tc>
          <w:tcPr>
            <w:tcW w:w="1336" w:type="dxa"/>
          </w:tcPr>
          <w:p w14:paraId="786F34E8" w14:textId="79B102E7" w:rsidR="009C4384" w:rsidRPr="006618F8" w:rsidRDefault="009C4384" w:rsidP="00A81427">
            <w:pPr>
              <w:rPr>
                <w:rFonts w:ascii="Arial" w:hAnsi="Arial" w:cs="Arial"/>
                <w:szCs w:val="28"/>
              </w:rPr>
            </w:pPr>
            <w:r w:rsidRPr="006618F8">
              <w:rPr>
                <w:rFonts w:ascii="Arial" w:hAnsi="Arial" w:cs="Arial"/>
                <w:szCs w:val="28"/>
              </w:rPr>
              <w:t>2008</w:t>
            </w:r>
          </w:p>
        </w:tc>
      </w:tr>
      <w:tr w:rsidR="009C4384" w:rsidRPr="006618F8" w14:paraId="238FB495" w14:textId="77777777" w:rsidTr="009C4384">
        <w:tc>
          <w:tcPr>
            <w:tcW w:w="1335" w:type="dxa"/>
          </w:tcPr>
          <w:p w14:paraId="0031119F" w14:textId="7733C686" w:rsidR="009C4384" w:rsidRPr="006618F8" w:rsidRDefault="009C4384" w:rsidP="00A81427">
            <w:pPr>
              <w:rPr>
                <w:rFonts w:ascii="Arial" w:hAnsi="Arial" w:cs="Arial"/>
                <w:szCs w:val="28"/>
              </w:rPr>
            </w:pPr>
            <w:r w:rsidRPr="006618F8">
              <w:rPr>
                <w:rFonts w:ascii="Arial" w:hAnsi="Arial" w:cs="Arial"/>
                <w:szCs w:val="28"/>
              </w:rPr>
              <w:t>92%</w:t>
            </w:r>
          </w:p>
        </w:tc>
        <w:tc>
          <w:tcPr>
            <w:tcW w:w="1335" w:type="dxa"/>
          </w:tcPr>
          <w:p w14:paraId="757DA732" w14:textId="4F59C6B1" w:rsidR="009C4384" w:rsidRPr="006618F8" w:rsidRDefault="009C4384" w:rsidP="00A81427">
            <w:pPr>
              <w:rPr>
                <w:rFonts w:ascii="Arial" w:hAnsi="Arial" w:cs="Arial"/>
                <w:szCs w:val="28"/>
              </w:rPr>
            </w:pPr>
            <w:r w:rsidRPr="006618F8">
              <w:rPr>
                <w:rFonts w:ascii="Arial" w:hAnsi="Arial" w:cs="Arial"/>
                <w:szCs w:val="28"/>
              </w:rPr>
              <w:t>81%</w:t>
            </w:r>
          </w:p>
        </w:tc>
        <w:tc>
          <w:tcPr>
            <w:tcW w:w="1336" w:type="dxa"/>
          </w:tcPr>
          <w:p w14:paraId="70843055" w14:textId="0045CC9C" w:rsidR="009C4384" w:rsidRPr="006618F8" w:rsidRDefault="009C4384" w:rsidP="00A81427">
            <w:pPr>
              <w:rPr>
                <w:rFonts w:ascii="Arial" w:hAnsi="Arial" w:cs="Arial"/>
                <w:szCs w:val="28"/>
              </w:rPr>
            </w:pPr>
            <w:r w:rsidRPr="006618F8">
              <w:rPr>
                <w:rFonts w:ascii="Arial" w:hAnsi="Arial" w:cs="Arial"/>
                <w:szCs w:val="28"/>
              </w:rPr>
              <w:t>92%</w:t>
            </w:r>
          </w:p>
        </w:tc>
        <w:tc>
          <w:tcPr>
            <w:tcW w:w="1336" w:type="dxa"/>
          </w:tcPr>
          <w:p w14:paraId="1A3F2F2F" w14:textId="528DB961" w:rsidR="009C4384" w:rsidRPr="006618F8" w:rsidRDefault="009C4384" w:rsidP="00A81427">
            <w:pPr>
              <w:rPr>
                <w:rFonts w:ascii="Arial" w:hAnsi="Arial" w:cs="Arial"/>
                <w:szCs w:val="28"/>
              </w:rPr>
            </w:pPr>
            <w:r w:rsidRPr="006618F8">
              <w:rPr>
                <w:rFonts w:ascii="Arial" w:hAnsi="Arial" w:cs="Arial"/>
                <w:szCs w:val="28"/>
              </w:rPr>
              <w:t>88%</w:t>
            </w:r>
          </w:p>
        </w:tc>
        <w:tc>
          <w:tcPr>
            <w:tcW w:w="1336" w:type="dxa"/>
          </w:tcPr>
          <w:p w14:paraId="0501CCC2" w14:textId="43AC1487" w:rsidR="009C4384" w:rsidRPr="006618F8" w:rsidRDefault="009C4384" w:rsidP="00A81427">
            <w:pPr>
              <w:rPr>
                <w:rFonts w:ascii="Arial" w:hAnsi="Arial" w:cs="Arial"/>
                <w:szCs w:val="28"/>
              </w:rPr>
            </w:pPr>
            <w:r w:rsidRPr="006618F8">
              <w:rPr>
                <w:rFonts w:ascii="Arial" w:hAnsi="Arial" w:cs="Arial"/>
                <w:szCs w:val="28"/>
              </w:rPr>
              <w:t>79%</w:t>
            </w:r>
          </w:p>
        </w:tc>
        <w:tc>
          <w:tcPr>
            <w:tcW w:w="1336" w:type="dxa"/>
          </w:tcPr>
          <w:p w14:paraId="3118E82C" w14:textId="716B7AD0" w:rsidR="009C4384" w:rsidRPr="006618F8" w:rsidRDefault="009C4384" w:rsidP="00A81427">
            <w:pPr>
              <w:rPr>
                <w:rFonts w:ascii="Arial" w:hAnsi="Arial" w:cs="Arial"/>
                <w:szCs w:val="28"/>
              </w:rPr>
            </w:pPr>
            <w:r w:rsidRPr="006618F8">
              <w:rPr>
                <w:rFonts w:ascii="Arial" w:hAnsi="Arial" w:cs="Arial"/>
                <w:szCs w:val="28"/>
              </w:rPr>
              <w:t>63%</w:t>
            </w:r>
          </w:p>
        </w:tc>
      </w:tr>
    </w:tbl>
    <w:p w14:paraId="1DBEC77A" w14:textId="77777777" w:rsidR="009C4384" w:rsidRPr="006618F8" w:rsidRDefault="009C4384" w:rsidP="00A81427">
      <w:pPr>
        <w:rPr>
          <w:rFonts w:ascii="Arial" w:hAnsi="Arial" w:cs="Arial"/>
          <w:szCs w:val="28"/>
        </w:rPr>
      </w:pPr>
    </w:p>
    <w:p w14:paraId="11BB5BFB" w14:textId="7456CD0F" w:rsidR="00CA73E1" w:rsidRPr="006618F8" w:rsidRDefault="00BB09CD" w:rsidP="00A81427">
      <w:pPr>
        <w:rPr>
          <w:rFonts w:ascii="Arial" w:hAnsi="Arial" w:cs="Arial"/>
          <w:szCs w:val="28"/>
        </w:rPr>
      </w:pPr>
      <w:r w:rsidRPr="006618F8">
        <w:rPr>
          <w:rFonts w:ascii="Arial" w:hAnsi="Arial" w:cs="Arial"/>
          <w:szCs w:val="28"/>
        </w:rPr>
        <w:t xml:space="preserve">The number of blind voters who voted </w:t>
      </w:r>
      <w:proofErr w:type="gramStart"/>
      <w:r w:rsidRPr="006618F8">
        <w:rPr>
          <w:rFonts w:ascii="Arial" w:hAnsi="Arial" w:cs="Arial"/>
          <w:szCs w:val="28"/>
        </w:rPr>
        <w:t>at</w:t>
      </w:r>
      <w:proofErr w:type="gramEnd"/>
      <w:r w:rsidRPr="006618F8">
        <w:rPr>
          <w:rFonts w:ascii="Arial" w:hAnsi="Arial" w:cs="Arial"/>
          <w:szCs w:val="28"/>
        </w:rPr>
        <w:t xml:space="preserve"> the polls and who requested, or were offered, an accessible voting machine </w:t>
      </w:r>
      <w:r w:rsidR="00727E6F" w:rsidRPr="006618F8">
        <w:rPr>
          <w:rFonts w:ascii="Arial" w:hAnsi="Arial" w:cs="Arial"/>
          <w:szCs w:val="28"/>
        </w:rPr>
        <w:t>remained steady at</w:t>
      </w:r>
      <w:r w:rsidRPr="006618F8">
        <w:rPr>
          <w:rFonts w:ascii="Arial" w:hAnsi="Arial" w:cs="Arial"/>
          <w:szCs w:val="28"/>
        </w:rPr>
        <w:t xml:space="preserve"> 9</w:t>
      </w:r>
      <w:r w:rsidR="00727E6F" w:rsidRPr="006618F8">
        <w:rPr>
          <w:rFonts w:ascii="Arial" w:hAnsi="Arial" w:cs="Arial"/>
          <w:szCs w:val="28"/>
        </w:rPr>
        <w:t>1</w:t>
      </w:r>
      <w:r w:rsidRPr="006618F8">
        <w:rPr>
          <w:rFonts w:ascii="Arial" w:hAnsi="Arial" w:cs="Arial"/>
          <w:szCs w:val="28"/>
        </w:rPr>
        <w:t>% in 202</w:t>
      </w:r>
      <w:r w:rsidR="00727E6F" w:rsidRPr="006618F8">
        <w:rPr>
          <w:rFonts w:ascii="Arial" w:hAnsi="Arial" w:cs="Arial"/>
          <w:szCs w:val="28"/>
        </w:rPr>
        <w:t>2</w:t>
      </w:r>
      <w:r w:rsidRPr="006618F8">
        <w:rPr>
          <w:rFonts w:ascii="Arial" w:hAnsi="Arial" w:cs="Arial"/>
          <w:szCs w:val="28"/>
        </w:rPr>
        <w:t xml:space="preserve">, as compared to </w:t>
      </w:r>
      <w:r w:rsidR="00BF7C72" w:rsidRPr="006618F8">
        <w:rPr>
          <w:rFonts w:ascii="Arial" w:hAnsi="Arial" w:cs="Arial"/>
          <w:szCs w:val="28"/>
        </w:rPr>
        <w:t>9</w:t>
      </w:r>
      <w:r w:rsidR="00727E6F" w:rsidRPr="006618F8">
        <w:rPr>
          <w:rFonts w:ascii="Arial" w:hAnsi="Arial" w:cs="Arial"/>
          <w:szCs w:val="28"/>
        </w:rPr>
        <w:t>2</w:t>
      </w:r>
      <w:r w:rsidRPr="006618F8">
        <w:rPr>
          <w:rFonts w:ascii="Arial" w:hAnsi="Arial" w:cs="Arial"/>
          <w:szCs w:val="28"/>
        </w:rPr>
        <w:t>% in 20</w:t>
      </w:r>
      <w:r w:rsidR="00727E6F" w:rsidRPr="006618F8">
        <w:rPr>
          <w:rFonts w:ascii="Arial" w:hAnsi="Arial" w:cs="Arial"/>
          <w:szCs w:val="28"/>
        </w:rPr>
        <w:t>20 and 2016.</w:t>
      </w:r>
    </w:p>
    <w:p w14:paraId="11F1C823" w14:textId="77777777" w:rsidR="00BB09CD" w:rsidRPr="006618F8" w:rsidRDefault="00BB09CD" w:rsidP="00A81427">
      <w:pPr>
        <w:rPr>
          <w:rFonts w:ascii="Arial" w:hAnsi="Arial" w:cs="Arial"/>
          <w:szCs w:val="28"/>
        </w:rPr>
      </w:pPr>
    </w:p>
    <w:p w14:paraId="2089770E" w14:textId="73A3E988" w:rsidR="00862637" w:rsidRPr="006618F8" w:rsidRDefault="00BB09CD" w:rsidP="00622BBB">
      <w:pPr>
        <w:pStyle w:val="Heading3"/>
      </w:pPr>
      <w:r w:rsidRPr="006618F8">
        <w:t xml:space="preserve">Was the </w:t>
      </w:r>
      <w:r w:rsidR="00862637" w:rsidRPr="006618F8">
        <w:t xml:space="preserve">Accessible Voting Machine Up and Running When </w:t>
      </w:r>
      <w:r w:rsidRPr="006618F8">
        <w:t>You Arrived at the Polling Place?</w:t>
      </w:r>
    </w:p>
    <w:p w14:paraId="781D14ED" w14:textId="499E26E4" w:rsidR="00862637" w:rsidRPr="006618F8" w:rsidRDefault="00862637" w:rsidP="00862637">
      <w:pPr>
        <w:pStyle w:val="ListParagraph"/>
        <w:numPr>
          <w:ilvl w:val="0"/>
          <w:numId w:val="5"/>
        </w:numPr>
        <w:rPr>
          <w:rFonts w:ascii="Arial" w:hAnsi="Arial" w:cs="Arial"/>
          <w:szCs w:val="28"/>
        </w:rPr>
      </w:pPr>
      <w:r w:rsidRPr="006618F8">
        <w:rPr>
          <w:rFonts w:ascii="Arial" w:hAnsi="Arial" w:cs="Arial"/>
          <w:szCs w:val="28"/>
        </w:rPr>
        <w:t xml:space="preserve">Yes: 202 (65%) </w:t>
      </w:r>
    </w:p>
    <w:p w14:paraId="4F9139B7" w14:textId="5182D1D0" w:rsidR="00862637" w:rsidRPr="006618F8" w:rsidRDefault="00862637" w:rsidP="00862637">
      <w:pPr>
        <w:pStyle w:val="ListParagraph"/>
        <w:numPr>
          <w:ilvl w:val="0"/>
          <w:numId w:val="5"/>
        </w:numPr>
        <w:rPr>
          <w:rFonts w:ascii="Arial" w:hAnsi="Arial" w:cs="Arial"/>
          <w:szCs w:val="28"/>
        </w:rPr>
      </w:pPr>
      <w:r w:rsidRPr="006618F8">
        <w:rPr>
          <w:rFonts w:ascii="Arial" w:hAnsi="Arial" w:cs="Arial"/>
          <w:szCs w:val="28"/>
        </w:rPr>
        <w:t>No: 83 (27%)</w:t>
      </w:r>
    </w:p>
    <w:p w14:paraId="22B7E9A3" w14:textId="335BC011" w:rsidR="00862637" w:rsidRPr="006618F8" w:rsidRDefault="00862637" w:rsidP="00862637">
      <w:pPr>
        <w:pStyle w:val="ListParagraph"/>
        <w:numPr>
          <w:ilvl w:val="0"/>
          <w:numId w:val="5"/>
        </w:numPr>
        <w:rPr>
          <w:rFonts w:ascii="Arial" w:hAnsi="Arial" w:cs="Arial"/>
          <w:szCs w:val="28"/>
        </w:rPr>
      </w:pPr>
      <w:r w:rsidRPr="006618F8">
        <w:rPr>
          <w:rFonts w:ascii="Arial" w:hAnsi="Arial" w:cs="Arial"/>
          <w:szCs w:val="28"/>
        </w:rPr>
        <w:t>N/A, I independently hand-marked a paper ballot: 13 (4%)</w:t>
      </w:r>
    </w:p>
    <w:p w14:paraId="61E40F76" w14:textId="75F16008" w:rsidR="00862637" w:rsidRPr="006618F8" w:rsidRDefault="00862637" w:rsidP="00862637">
      <w:pPr>
        <w:pStyle w:val="ListParagraph"/>
        <w:numPr>
          <w:ilvl w:val="0"/>
          <w:numId w:val="5"/>
        </w:numPr>
        <w:rPr>
          <w:rFonts w:ascii="Arial" w:hAnsi="Arial" w:cs="Arial"/>
          <w:szCs w:val="28"/>
        </w:rPr>
      </w:pPr>
      <w:r w:rsidRPr="006618F8">
        <w:rPr>
          <w:rFonts w:ascii="Arial" w:hAnsi="Arial" w:cs="Arial"/>
          <w:szCs w:val="28"/>
        </w:rPr>
        <w:t>N/A, I marked a paper ballot with assistance: 12 (4%)</w:t>
      </w:r>
    </w:p>
    <w:p w14:paraId="0FAA4C80" w14:textId="77777777" w:rsidR="00AF0610" w:rsidRDefault="00AF0610" w:rsidP="00A81427">
      <w:pPr>
        <w:rPr>
          <w:rFonts w:ascii="Arial" w:hAnsi="Arial" w:cs="Arial"/>
          <w:szCs w:val="28"/>
        </w:rPr>
      </w:pPr>
    </w:p>
    <w:p w14:paraId="7A1300C6" w14:textId="5380CFA2" w:rsidR="00862637" w:rsidRPr="002E7899" w:rsidRDefault="00745420" w:rsidP="00F94DC8">
      <w:pPr>
        <w:pStyle w:val="Heading4"/>
      </w:pPr>
      <w:r w:rsidRPr="002E7899">
        <w:t>Survey respondents who answered “yes” to: was the accessible voting machine up and running when you arrived at the polling place?</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8D4EFF" w:rsidRPr="006618F8" w14:paraId="209BACF6" w14:textId="77777777" w:rsidTr="00941C19">
        <w:tc>
          <w:tcPr>
            <w:tcW w:w="1335" w:type="dxa"/>
          </w:tcPr>
          <w:p w14:paraId="567E3262" w14:textId="77777777" w:rsidR="008D4EFF" w:rsidRPr="006618F8" w:rsidRDefault="008D4EFF" w:rsidP="00941C19">
            <w:pPr>
              <w:rPr>
                <w:rFonts w:ascii="Arial" w:hAnsi="Arial" w:cs="Arial"/>
                <w:szCs w:val="28"/>
              </w:rPr>
            </w:pPr>
            <w:r w:rsidRPr="006618F8">
              <w:rPr>
                <w:rFonts w:ascii="Arial" w:hAnsi="Arial" w:cs="Arial"/>
                <w:szCs w:val="28"/>
              </w:rPr>
              <w:t>2020</w:t>
            </w:r>
          </w:p>
        </w:tc>
        <w:tc>
          <w:tcPr>
            <w:tcW w:w="1335" w:type="dxa"/>
          </w:tcPr>
          <w:p w14:paraId="425FC726" w14:textId="77777777" w:rsidR="008D4EFF" w:rsidRPr="006618F8" w:rsidRDefault="008D4EFF" w:rsidP="00941C19">
            <w:pPr>
              <w:rPr>
                <w:rFonts w:ascii="Arial" w:hAnsi="Arial" w:cs="Arial"/>
                <w:szCs w:val="28"/>
              </w:rPr>
            </w:pPr>
            <w:r w:rsidRPr="006618F8">
              <w:rPr>
                <w:rFonts w:ascii="Arial" w:hAnsi="Arial" w:cs="Arial"/>
                <w:szCs w:val="28"/>
              </w:rPr>
              <w:t>2018</w:t>
            </w:r>
          </w:p>
        </w:tc>
        <w:tc>
          <w:tcPr>
            <w:tcW w:w="1336" w:type="dxa"/>
          </w:tcPr>
          <w:p w14:paraId="6F67C5B5" w14:textId="77777777" w:rsidR="008D4EFF" w:rsidRPr="006618F8" w:rsidRDefault="008D4EFF" w:rsidP="00941C19">
            <w:pPr>
              <w:rPr>
                <w:rFonts w:ascii="Arial" w:hAnsi="Arial" w:cs="Arial"/>
                <w:szCs w:val="28"/>
              </w:rPr>
            </w:pPr>
            <w:r w:rsidRPr="006618F8">
              <w:rPr>
                <w:rFonts w:ascii="Arial" w:hAnsi="Arial" w:cs="Arial"/>
                <w:szCs w:val="28"/>
              </w:rPr>
              <w:t>2016</w:t>
            </w:r>
          </w:p>
        </w:tc>
        <w:tc>
          <w:tcPr>
            <w:tcW w:w="1336" w:type="dxa"/>
          </w:tcPr>
          <w:p w14:paraId="7B18A6D6" w14:textId="77777777" w:rsidR="008D4EFF" w:rsidRPr="006618F8" w:rsidRDefault="008D4EFF" w:rsidP="00941C19">
            <w:pPr>
              <w:rPr>
                <w:rFonts w:ascii="Arial" w:hAnsi="Arial" w:cs="Arial"/>
                <w:szCs w:val="28"/>
              </w:rPr>
            </w:pPr>
            <w:r w:rsidRPr="006618F8">
              <w:rPr>
                <w:rFonts w:ascii="Arial" w:hAnsi="Arial" w:cs="Arial"/>
                <w:szCs w:val="28"/>
              </w:rPr>
              <w:t>2014</w:t>
            </w:r>
          </w:p>
        </w:tc>
        <w:tc>
          <w:tcPr>
            <w:tcW w:w="1336" w:type="dxa"/>
          </w:tcPr>
          <w:p w14:paraId="7BC56A22" w14:textId="77777777" w:rsidR="008D4EFF" w:rsidRPr="006618F8" w:rsidRDefault="008D4EFF" w:rsidP="00941C19">
            <w:pPr>
              <w:rPr>
                <w:rFonts w:ascii="Arial" w:hAnsi="Arial" w:cs="Arial"/>
                <w:szCs w:val="28"/>
              </w:rPr>
            </w:pPr>
            <w:r w:rsidRPr="006618F8">
              <w:rPr>
                <w:rFonts w:ascii="Arial" w:hAnsi="Arial" w:cs="Arial"/>
                <w:szCs w:val="28"/>
              </w:rPr>
              <w:t>2012</w:t>
            </w:r>
          </w:p>
        </w:tc>
        <w:tc>
          <w:tcPr>
            <w:tcW w:w="1336" w:type="dxa"/>
          </w:tcPr>
          <w:p w14:paraId="5F858712" w14:textId="77777777" w:rsidR="008D4EFF" w:rsidRPr="006618F8" w:rsidRDefault="008D4EFF" w:rsidP="00941C19">
            <w:pPr>
              <w:rPr>
                <w:rFonts w:ascii="Arial" w:hAnsi="Arial" w:cs="Arial"/>
                <w:szCs w:val="28"/>
              </w:rPr>
            </w:pPr>
            <w:r w:rsidRPr="006618F8">
              <w:rPr>
                <w:rFonts w:ascii="Arial" w:hAnsi="Arial" w:cs="Arial"/>
                <w:szCs w:val="28"/>
              </w:rPr>
              <w:t>2008</w:t>
            </w:r>
          </w:p>
        </w:tc>
      </w:tr>
      <w:tr w:rsidR="008D4EFF" w:rsidRPr="006618F8" w14:paraId="358D2838" w14:textId="77777777" w:rsidTr="00941C19">
        <w:tc>
          <w:tcPr>
            <w:tcW w:w="1335" w:type="dxa"/>
          </w:tcPr>
          <w:p w14:paraId="0F4710AB" w14:textId="1C47123B" w:rsidR="008D4EFF" w:rsidRPr="006618F8" w:rsidRDefault="008D4EFF" w:rsidP="00941C19">
            <w:pPr>
              <w:rPr>
                <w:rFonts w:ascii="Arial" w:hAnsi="Arial" w:cs="Arial"/>
                <w:szCs w:val="28"/>
              </w:rPr>
            </w:pPr>
            <w:r w:rsidRPr="006618F8">
              <w:rPr>
                <w:rFonts w:ascii="Arial" w:hAnsi="Arial" w:cs="Arial"/>
                <w:szCs w:val="28"/>
              </w:rPr>
              <w:t>68%</w:t>
            </w:r>
          </w:p>
        </w:tc>
        <w:tc>
          <w:tcPr>
            <w:tcW w:w="1335" w:type="dxa"/>
          </w:tcPr>
          <w:p w14:paraId="3457258C" w14:textId="1B693E7B" w:rsidR="008D4EFF" w:rsidRPr="006618F8" w:rsidRDefault="008D4EFF" w:rsidP="00941C19">
            <w:pPr>
              <w:rPr>
                <w:rFonts w:ascii="Arial" w:hAnsi="Arial" w:cs="Arial"/>
                <w:szCs w:val="28"/>
              </w:rPr>
            </w:pPr>
            <w:r w:rsidRPr="006618F8">
              <w:rPr>
                <w:rFonts w:ascii="Arial" w:hAnsi="Arial" w:cs="Arial"/>
                <w:szCs w:val="28"/>
              </w:rPr>
              <w:t>66%</w:t>
            </w:r>
          </w:p>
        </w:tc>
        <w:tc>
          <w:tcPr>
            <w:tcW w:w="1336" w:type="dxa"/>
          </w:tcPr>
          <w:p w14:paraId="0E4832E5" w14:textId="3B40B44A" w:rsidR="008D4EFF" w:rsidRPr="006618F8" w:rsidRDefault="008D4EFF" w:rsidP="00941C19">
            <w:pPr>
              <w:rPr>
                <w:rFonts w:ascii="Arial" w:hAnsi="Arial" w:cs="Arial"/>
                <w:szCs w:val="28"/>
              </w:rPr>
            </w:pPr>
            <w:r w:rsidRPr="006618F8">
              <w:rPr>
                <w:rFonts w:ascii="Arial" w:hAnsi="Arial" w:cs="Arial"/>
                <w:szCs w:val="28"/>
              </w:rPr>
              <w:t>66%</w:t>
            </w:r>
          </w:p>
        </w:tc>
        <w:tc>
          <w:tcPr>
            <w:tcW w:w="1336" w:type="dxa"/>
          </w:tcPr>
          <w:p w14:paraId="02D5362A" w14:textId="373AF0B3" w:rsidR="008D4EFF" w:rsidRPr="006618F8" w:rsidRDefault="008D4EFF" w:rsidP="00941C19">
            <w:pPr>
              <w:rPr>
                <w:rFonts w:ascii="Arial" w:hAnsi="Arial" w:cs="Arial"/>
                <w:szCs w:val="28"/>
              </w:rPr>
            </w:pPr>
            <w:r w:rsidRPr="006618F8">
              <w:rPr>
                <w:rFonts w:ascii="Arial" w:hAnsi="Arial" w:cs="Arial"/>
                <w:szCs w:val="28"/>
              </w:rPr>
              <w:t>74%</w:t>
            </w:r>
          </w:p>
        </w:tc>
        <w:tc>
          <w:tcPr>
            <w:tcW w:w="1336" w:type="dxa"/>
          </w:tcPr>
          <w:p w14:paraId="488B9ADC" w14:textId="7A80127E" w:rsidR="008D4EFF" w:rsidRPr="006618F8" w:rsidRDefault="008D4EFF" w:rsidP="00941C19">
            <w:pPr>
              <w:rPr>
                <w:rFonts w:ascii="Arial" w:hAnsi="Arial" w:cs="Arial"/>
                <w:szCs w:val="28"/>
              </w:rPr>
            </w:pPr>
            <w:r w:rsidRPr="006618F8">
              <w:rPr>
                <w:rFonts w:ascii="Arial" w:hAnsi="Arial" w:cs="Arial"/>
                <w:szCs w:val="28"/>
              </w:rPr>
              <w:t>63%</w:t>
            </w:r>
          </w:p>
        </w:tc>
        <w:tc>
          <w:tcPr>
            <w:tcW w:w="1336" w:type="dxa"/>
          </w:tcPr>
          <w:p w14:paraId="2EC0CD35" w14:textId="00FC68EE" w:rsidR="008D4EFF" w:rsidRPr="006618F8" w:rsidRDefault="008D4EFF" w:rsidP="00941C19">
            <w:pPr>
              <w:rPr>
                <w:rFonts w:ascii="Arial" w:hAnsi="Arial" w:cs="Arial"/>
                <w:szCs w:val="28"/>
              </w:rPr>
            </w:pPr>
            <w:r w:rsidRPr="006618F8">
              <w:rPr>
                <w:rFonts w:ascii="Arial" w:hAnsi="Arial" w:cs="Arial"/>
                <w:szCs w:val="28"/>
              </w:rPr>
              <w:t>87%</w:t>
            </w:r>
          </w:p>
        </w:tc>
      </w:tr>
    </w:tbl>
    <w:p w14:paraId="3906D74B" w14:textId="77777777" w:rsidR="008D4EFF" w:rsidRPr="006618F8" w:rsidRDefault="008D4EFF" w:rsidP="00A81427">
      <w:pPr>
        <w:rPr>
          <w:rFonts w:ascii="Arial" w:hAnsi="Arial" w:cs="Arial"/>
          <w:szCs w:val="28"/>
        </w:rPr>
      </w:pPr>
    </w:p>
    <w:p w14:paraId="30434320" w14:textId="78CD688A" w:rsidR="00CA73E1" w:rsidRPr="006618F8" w:rsidRDefault="00D860B2" w:rsidP="00492056">
      <w:pPr>
        <w:rPr>
          <w:rFonts w:ascii="Arial" w:hAnsi="Arial" w:cs="Arial"/>
          <w:szCs w:val="28"/>
        </w:rPr>
      </w:pPr>
      <w:r w:rsidRPr="006618F8">
        <w:rPr>
          <w:rFonts w:ascii="Arial" w:hAnsi="Arial" w:cs="Arial"/>
          <w:szCs w:val="28"/>
        </w:rPr>
        <w:t>T</w:t>
      </w:r>
      <w:r w:rsidR="00492056" w:rsidRPr="006618F8">
        <w:rPr>
          <w:rFonts w:ascii="Arial" w:hAnsi="Arial" w:cs="Arial"/>
          <w:szCs w:val="28"/>
        </w:rPr>
        <w:t xml:space="preserve">he data from </w:t>
      </w:r>
      <w:r w:rsidRPr="006618F8">
        <w:rPr>
          <w:rFonts w:ascii="Arial" w:hAnsi="Arial" w:cs="Arial"/>
          <w:szCs w:val="28"/>
        </w:rPr>
        <w:t xml:space="preserve">blind and low-vision </w:t>
      </w:r>
      <w:r w:rsidR="00492056" w:rsidRPr="006618F8">
        <w:rPr>
          <w:rFonts w:ascii="Arial" w:hAnsi="Arial" w:cs="Arial"/>
          <w:szCs w:val="28"/>
        </w:rPr>
        <w:t>voters surveyed in 202</w:t>
      </w:r>
      <w:r w:rsidRPr="006618F8">
        <w:rPr>
          <w:rFonts w:ascii="Arial" w:hAnsi="Arial" w:cs="Arial"/>
          <w:szCs w:val="28"/>
        </w:rPr>
        <w:t>2</w:t>
      </w:r>
      <w:r w:rsidR="00492056" w:rsidRPr="006618F8">
        <w:rPr>
          <w:rFonts w:ascii="Arial" w:hAnsi="Arial" w:cs="Arial"/>
          <w:szCs w:val="28"/>
        </w:rPr>
        <w:t xml:space="preserve"> </w:t>
      </w:r>
      <w:r w:rsidRPr="006618F8">
        <w:rPr>
          <w:rFonts w:ascii="Arial" w:hAnsi="Arial" w:cs="Arial"/>
          <w:szCs w:val="28"/>
        </w:rPr>
        <w:t>reflects</w:t>
      </w:r>
      <w:r w:rsidR="00492056" w:rsidRPr="006618F8">
        <w:rPr>
          <w:rFonts w:ascii="Arial" w:hAnsi="Arial" w:cs="Arial"/>
          <w:szCs w:val="28"/>
        </w:rPr>
        <w:t xml:space="preserve"> </w:t>
      </w:r>
      <w:r w:rsidRPr="006618F8">
        <w:rPr>
          <w:rFonts w:ascii="Arial" w:hAnsi="Arial" w:cs="Arial"/>
          <w:szCs w:val="28"/>
        </w:rPr>
        <w:t xml:space="preserve">a </w:t>
      </w:r>
      <w:r w:rsidR="00C10E26" w:rsidRPr="006618F8">
        <w:rPr>
          <w:rFonts w:ascii="Arial" w:hAnsi="Arial" w:cs="Arial"/>
          <w:szCs w:val="28"/>
        </w:rPr>
        <w:t xml:space="preserve">slight </w:t>
      </w:r>
      <w:r w:rsidRPr="006618F8">
        <w:rPr>
          <w:rFonts w:ascii="Arial" w:hAnsi="Arial" w:cs="Arial"/>
          <w:szCs w:val="28"/>
        </w:rPr>
        <w:t>decline</w:t>
      </w:r>
      <w:r w:rsidR="00F07A01" w:rsidRPr="006618F8">
        <w:rPr>
          <w:rFonts w:ascii="Arial" w:hAnsi="Arial" w:cs="Arial"/>
          <w:szCs w:val="28"/>
        </w:rPr>
        <w:t xml:space="preserve"> from previous surveys</w:t>
      </w:r>
      <w:r w:rsidRPr="006618F8">
        <w:rPr>
          <w:rFonts w:ascii="Arial" w:hAnsi="Arial" w:cs="Arial"/>
          <w:szCs w:val="28"/>
        </w:rPr>
        <w:t xml:space="preserve"> </w:t>
      </w:r>
      <w:r w:rsidR="00B82B27" w:rsidRPr="006618F8">
        <w:rPr>
          <w:rFonts w:ascii="Arial" w:hAnsi="Arial" w:cs="Arial"/>
          <w:szCs w:val="28"/>
        </w:rPr>
        <w:t xml:space="preserve">in the percentage of </w:t>
      </w:r>
      <w:r w:rsidR="00492056" w:rsidRPr="006618F8">
        <w:rPr>
          <w:rFonts w:ascii="Arial" w:hAnsi="Arial" w:cs="Arial"/>
          <w:szCs w:val="28"/>
        </w:rPr>
        <w:t xml:space="preserve">blind and low-vision voters </w:t>
      </w:r>
      <w:r w:rsidR="00B82B27" w:rsidRPr="006618F8">
        <w:rPr>
          <w:rFonts w:ascii="Arial" w:hAnsi="Arial" w:cs="Arial"/>
          <w:szCs w:val="28"/>
        </w:rPr>
        <w:t xml:space="preserve">who found that the accessible voting machine was up and running when they arrived at the polling place. </w:t>
      </w:r>
      <w:r w:rsidR="00492056" w:rsidRPr="006618F8">
        <w:rPr>
          <w:rFonts w:ascii="Arial" w:hAnsi="Arial" w:cs="Arial"/>
          <w:szCs w:val="28"/>
        </w:rPr>
        <w:t xml:space="preserve"> Only 6</w:t>
      </w:r>
      <w:r w:rsidRPr="006618F8">
        <w:rPr>
          <w:rFonts w:ascii="Arial" w:hAnsi="Arial" w:cs="Arial"/>
          <w:szCs w:val="28"/>
        </w:rPr>
        <w:t>5</w:t>
      </w:r>
      <w:r w:rsidR="00492056" w:rsidRPr="006618F8">
        <w:rPr>
          <w:rFonts w:ascii="Arial" w:hAnsi="Arial" w:cs="Arial"/>
          <w:szCs w:val="28"/>
        </w:rPr>
        <w:t>% of the blind voters surveyed in 202</w:t>
      </w:r>
      <w:r w:rsidRPr="006618F8">
        <w:rPr>
          <w:rFonts w:ascii="Arial" w:hAnsi="Arial" w:cs="Arial"/>
          <w:szCs w:val="28"/>
        </w:rPr>
        <w:t>2</w:t>
      </w:r>
      <w:r w:rsidR="00492056" w:rsidRPr="006618F8">
        <w:rPr>
          <w:rFonts w:ascii="Arial" w:hAnsi="Arial" w:cs="Arial"/>
          <w:szCs w:val="28"/>
        </w:rPr>
        <w:t xml:space="preserve"> </w:t>
      </w:r>
      <w:r w:rsidR="00F07A01" w:rsidRPr="006618F8">
        <w:rPr>
          <w:rFonts w:ascii="Arial" w:hAnsi="Arial" w:cs="Arial"/>
          <w:szCs w:val="28"/>
        </w:rPr>
        <w:t xml:space="preserve">reported that the </w:t>
      </w:r>
      <w:r w:rsidR="00492056" w:rsidRPr="006618F8">
        <w:rPr>
          <w:rFonts w:ascii="Arial" w:hAnsi="Arial" w:cs="Arial"/>
          <w:szCs w:val="28"/>
        </w:rPr>
        <w:t xml:space="preserve">accessible voting machine was up and </w:t>
      </w:r>
      <w:proofErr w:type="gramStart"/>
      <w:r w:rsidR="00492056" w:rsidRPr="006618F8">
        <w:rPr>
          <w:rFonts w:ascii="Arial" w:hAnsi="Arial" w:cs="Arial"/>
          <w:szCs w:val="28"/>
        </w:rPr>
        <w:t xml:space="preserve">running </w:t>
      </w:r>
      <w:r w:rsidRPr="006618F8">
        <w:rPr>
          <w:rFonts w:ascii="Arial" w:hAnsi="Arial" w:cs="Arial"/>
          <w:szCs w:val="28"/>
        </w:rPr>
        <w:t xml:space="preserve"> </w:t>
      </w:r>
      <w:r w:rsidR="00F07A01" w:rsidRPr="006618F8">
        <w:rPr>
          <w:rFonts w:ascii="Arial" w:hAnsi="Arial" w:cs="Arial"/>
          <w:szCs w:val="28"/>
        </w:rPr>
        <w:t>as</w:t>
      </w:r>
      <w:proofErr w:type="gramEnd"/>
      <w:r w:rsidR="00F07A01" w:rsidRPr="006618F8">
        <w:rPr>
          <w:rFonts w:ascii="Arial" w:hAnsi="Arial" w:cs="Arial"/>
          <w:szCs w:val="28"/>
        </w:rPr>
        <w:t xml:space="preserve"> compared to</w:t>
      </w:r>
      <w:r w:rsidRPr="006618F8">
        <w:rPr>
          <w:rFonts w:ascii="Arial" w:hAnsi="Arial" w:cs="Arial"/>
          <w:szCs w:val="28"/>
        </w:rPr>
        <w:t xml:space="preserve"> 68% in 2020, and</w:t>
      </w:r>
      <w:ins w:id="0" w:author="Castillo, Yvette" w:date="2023-05-09T10:53:00Z">
        <w:r w:rsidR="00E63FFC">
          <w:rPr>
            <w:rFonts w:ascii="Arial" w:hAnsi="Arial" w:cs="Arial"/>
            <w:szCs w:val="28"/>
          </w:rPr>
          <w:t xml:space="preserve"> </w:t>
        </w:r>
      </w:ins>
      <w:r w:rsidR="00492056" w:rsidRPr="006618F8">
        <w:rPr>
          <w:rFonts w:ascii="Arial" w:hAnsi="Arial" w:cs="Arial"/>
          <w:szCs w:val="28"/>
        </w:rPr>
        <w:t>66% in 2016 and 2018</w:t>
      </w:r>
      <w:r w:rsidR="00D734FE" w:rsidRPr="006618F8">
        <w:rPr>
          <w:rFonts w:ascii="Arial" w:hAnsi="Arial" w:cs="Arial"/>
          <w:szCs w:val="28"/>
        </w:rPr>
        <w:t>.</w:t>
      </w:r>
      <w:r w:rsidR="00492056" w:rsidRPr="006618F8">
        <w:rPr>
          <w:rFonts w:ascii="Arial" w:hAnsi="Arial" w:cs="Arial"/>
          <w:szCs w:val="28"/>
        </w:rPr>
        <w:t xml:space="preserve"> </w:t>
      </w:r>
      <w:r w:rsidR="00D734FE" w:rsidRPr="006618F8">
        <w:rPr>
          <w:rFonts w:ascii="Arial" w:hAnsi="Arial" w:cs="Arial"/>
          <w:szCs w:val="28"/>
        </w:rPr>
        <w:t>T</w:t>
      </w:r>
      <w:r w:rsidR="00492056" w:rsidRPr="006618F8">
        <w:rPr>
          <w:rFonts w:ascii="Arial" w:hAnsi="Arial" w:cs="Arial"/>
          <w:szCs w:val="28"/>
        </w:rPr>
        <w:t>he</w:t>
      </w:r>
      <w:r w:rsidR="00D734FE" w:rsidRPr="006618F8">
        <w:rPr>
          <w:rFonts w:ascii="Arial" w:hAnsi="Arial" w:cs="Arial"/>
          <w:szCs w:val="28"/>
        </w:rPr>
        <w:t xml:space="preserve"> highest percentage of blind and low-vision voters who found the accessible voting machine up and running when they arrived at the polling place remains at</w:t>
      </w:r>
      <w:r w:rsidR="00492056" w:rsidRPr="006618F8">
        <w:rPr>
          <w:rFonts w:ascii="Arial" w:hAnsi="Arial" w:cs="Arial"/>
          <w:szCs w:val="28"/>
        </w:rPr>
        <w:t xml:space="preserve"> 87%</w:t>
      </w:r>
      <w:r w:rsidR="00D734FE" w:rsidRPr="006618F8">
        <w:rPr>
          <w:rFonts w:ascii="Arial" w:hAnsi="Arial" w:cs="Arial"/>
          <w:szCs w:val="28"/>
        </w:rPr>
        <w:t xml:space="preserve"> in 2008,</w:t>
      </w:r>
      <w:r w:rsidR="00492056" w:rsidRPr="006618F8">
        <w:rPr>
          <w:rFonts w:ascii="Arial" w:hAnsi="Arial" w:cs="Arial"/>
          <w:szCs w:val="28"/>
        </w:rPr>
        <w:t xml:space="preserve"> and 74% </w:t>
      </w:r>
      <w:r w:rsidR="00D734FE" w:rsidRPr="006618F8">
        <w:rPr>
          <w:rFonts w:ascii="Arial" w:hAnsi="Arial" w:cs="Arial"/>
          <w:szCs w:val="28"/>
        </w:rPr>
        <w:t xml:space="preserve">in </w:t>
      </w:r>
      <w:r w:rsidR="00492056" w:rsidRPr="006618F8">
        <w:rPr>
          <w:rFonts w:ascii="Arial" w:hAnsi="Arial" w:cs="Arial"/>
          <w:szCs w:val="28"/>
        </w:rPr>
        <w:t xml:space="preserve">2014. The year 2012 remains the low point for this category with only 63% of survey participants who used an accessible voting machine reporting that the machine was up and running when they arrived at their polling place. </w:t>
      </w:r>
    </w:p>
    <w:p w14:paraId="151EE304" w14:textId="77777777" w:rsidR="00CA73E1" w:rsidRPr="006618F8" w:rsidRDefault="00CA73E1" w:rsidP="00492056">
      <w:pPr>
        <w:rPr>
          <w:rFonts w:ascii="Arial" w:hAnsi="Arial" w:cs="Arial"/>
          <w:szCs w:val="28"/>
        </w:rPr>
      </w:pPr>
    </w:p>
    <w:p w14:paraId="27D9967F" w14:textId="7D40A768" w:rsidR="00CA73E1" w:rsidRPr="006618F8" w:rsidRDefault="00BB09CD" w:rsidP="00622BBB">
      <w:pPr>
        <w:pStyle w:val="Heading3"/>
      </w:pPr>
      <w:r w:rsidRPr="006618F8">
        <w:t>About How Long Did You Wait for an Accessible Voting Machine</w:t>
      </w:r>
      <w:r w:rsidR="003F2619" w:rsidRPr="006618F8">
        <w:t xml:space="preserve"> During the 2022 General Election</w:t>
      </w:r>
      <w:r w:rsidRPr="006618F8">
        <w:t>?</w:t>
      </w:r>
    </w:p>
    <w:p w14:paraId="5D7795C4" w14:textId="501BDB2F" w:rsidR="00CA73E1" w:rsidRPr="006618F8" w:rsidRDefault="00CA73E1" w:rsidP="00CA73E1">
      <w:pPr>
        <w:pStyle w:val="ListParagraph"/>
        <w:numPr>
          <w:ilvl w:val="0"/>
          <w:numId w:val="6"/>
        </w:numPr>
        <w:rPr>
          <w:rFonts w:ascii="Arial" w:hAnsi="Arial" w:cs="Arial"/>
          <w:szCs w:val="28"/>
        </w:rPr>
      </w:pPr>
      <w:r w:rsidRPr="006618F8">
        <w:rPr>
          <w:rFonts w:ascii="Arial" w:hAnsi="Arial" w:cs="Arial"/>
          <w:szCs w:val="28"/>
        </w:rPr>
        <w:t>Less than 5 minutes: 170 (55%)</w:t>
      </w:r>
    </w:p>
    <w:p w14:paraId="28FDF7F5" w14:textId="7B7CE37C" w:rsidR="00CA73E1" w:rsidRPr="006618F8" w:rsidRDefault="00CA73E1" w:rsidP="00CA73E1">
      <w:pPr>
        <w:pStyle w:val="ListParagraph"/>
        <w:numPr>
          <w:ilvl w:val="0"/>
          <w:numId w:val="6"/>
        </w:numPr>
        <w:rPr>
          <w:rFonts w:ascii="Arial" w:hAnsi="Arial" w:cs="Arial"/>
          <w:szCs w:val="28"/>
        </w:rPr>
      </w:pPr>
      <w:r w:rsidRPr="006618F8">
        <w:rPr>
          <w:rFonts w:ascii="Arial" w:hAnsi="Arial" w:cs="Arial"/>
          <w:szCs w:val="28"/>
        </w:rPr>
        <w:t>5-10 minutes: 46 (15%)</w:t>
      </w:r>
    </w:p>
    <w:p w14:paraId="09D3897A" w14:textId="60D5C966" w:rsidR="00CA73E1" w:rsidRPr="006618F8" w:rsidRDefault="00CA73E1" w:rsidP="00CA73E1">
      <w:pPr>
        <w:pStyle w:val="ListParagraph"/>
        <w:numPr>
          <w:ilvl w:val="0"/>
          <w:numId w:val="6"/>
        </w:numPr>
        <w:rPr>
          <w:rFonts w:ascii="Arial" w:hAnsi="Arial" w:cs="Arial"/>
          <w:szCs w:val="28"/>
        </w:rPr>
      </w:pPr>
      <w:r w:rsidRPr="006618F8">
        <w:rPr>
          <w:rFonts w:ascii="Arial" w:hAnsi="Arial" w:cs="Arial"/>
          <w:szCs w:val="28"/>
        </w:rPr>
        <w:lastRenderedPageBreak/>
        <w:t>11-15 minutes: 23 (7%)</w:t>
      </w:r>
    </w:p>
    <w:p w14:paraId="427914D1" w14:textId="0CA062A7" w:rsidR="00CA73E1" w:rsidRPr="006618F8" w:rsidRDefault="00CA73E1" w:rsidP="00CA73E1">
      <w:pPr>
        <w:pStyle w:val="ListParagraph"/>
        <w:numPr>
          <w:ilvl w:val="0"/>
          <w:numId w:val="6"/>
        </w:numPr>
        <w:rPr>
          <w:rFonts w:ascii="Arial" w:hAnsi="Arial" w:cs="Arial"/>
          <w:szCs w:val="28"/>
        </w:rPr>
      </w:pPr>
      <w:r w:rsidRPr="006618F8">
        <w:rPr>
          <w:rFonts w:ascii="Arial" w:hAnsi="Arial" w:cs="Arial"/>
          <w:szCs w:val="28"/>
        </w:rPr>
        <w:t>16-20 minutes</w:t>
      </w:r>
      <w:r w:rsidR="00DD7380" w:rsidRPr="006618F8">
        <w:rPr>
          <w:rFonts w:ascii="Arial" w:hAnsi="Arial" w:cs="Arial"/>
          <w:szCs w:val="28"/>
        </w:rPr>
        <w:t>: 8 (3</w:t>
      </w:r>
      <w:r w:rsidRPr="006618F8">
        <w:rPr>
          <w:rFonts w:ascii="Arial" w:hAnsi="Arial" w:cs="Arial"/>
          <w:szCs w:val="28"/>
        </w:rPr>
        <w:t>%)</w:t>
      </w:r>
    </w:p>
    <w:p w14:paraId="33134271" w14:textId="672EC48E" w:rsidR="00CA73E1" w:rsidRPr="006618F8" w:rsidRDefault="00CA73E1" w:rsidP="00CA73E1">
      <w:pPr>
        <w:pStyle w:val="ListParagraph"/>
        <w:numPr>
          <w:ilvl w:val="0"/>
          <w:numId w:val="6"/>
        </w:numPr>
        <w:rPr>
          <w:rFonts w:ascii="Arial" w:hAnsi="Arial" w:cs="Arial"/>
          <w:szCs w:val="28"/>
        </w:rPr>
      </w:pPr>
      <w:r w:rsidRPr="006618F8">
        <w:rPr>
          <w:rFonts w:ascii="Arial" w:hAnsi="Arial" w:cs="Arial"/>
          <w:szCs w:val="28"/>
        </w:rPr>
        <w:t>21-25 minutes: 5 (2%)</w:t>
      </w:r>
    </w:p>
    <w:p w14:paraId="3F58927C" w14:textId="0603E311" w:rsidR="00CA73E1" w:rsidRPr="006618F8" w:rsidRDefault="00CA73E1" w:rsidP="00CA73E1">
      <w:pPr>
        <w:pStyle w:val="ListParagraph"/>
        <w:numPr>
          <w:ilvl w:val="0"/>
          <w:numId w:val="6"/>
        </w:numPr>
        <w:rPr>
          <w:rFonts w:ascii="Arial" w:hAnsi="Arial" w:cs="Arial"/>
          <w:szCs w:val="28"/>
        </w:rPr>
      </w:pPr>
      <w:r w:rsidRPr="006618F8">
        <w:rPr>
          <w:rFonts w:ascii="Arial" w:hAnsi="Arial" w:cs="Arial"/>
          <w:szCs w:val="28"/>
        </w:rPr>
        <w:t>26-30 minutes: 3 (1%)</w:t>
      </w:r>
    </w:p>
    <w:p w14:paraId="26E38077" w14:textId="49FB52B9" w:rsidR="00CA73E1" w:rsidRPr="006618F8" w:rsidRDefault="00CA73E1" w:rsidP="00CA73E1">
      <w:pPr>
        <w:pStyle w:val="ListParagraph"/>
        <w:numPr>
          <w:ilvl w:val="0"/>
          <w:numId w:val="6"/>
        </w:numPr>
        <w:rPr>
          <w:rFonts w:ascii="Arial" w:hAnsi="Arial" w:cs="Arial"/>
          <w:szCs w:val="28"/>
        </w:rPr>
      </w:pPr>
      <w:r w:rsidRPr="006618F8">
        <w:rPr>
          <w:rFonts w:ascii="Arial" w:hAnsi="Arial" w:cs="Arial"/>
          <w:szCs w:val="28"/>
        </w:rPr>
        <w:t>Greater than 30 minutes: 9 (3%)</w:t>
      </w:r>
    </w:p>
    <w:p w14:paraId="15941E56" w14:textId="31736DCF" w:rsidR="00CA73E1" w:rsidRPr="006618F8" w:rsidRDefault="00CA73E1" w:rsidP="00CA73E1">
      <w:pPr>
        <w:pStyle w:val="ListParagraph"/>
        <w:numPr>
          <w:ilvl w:val="0"/>
          <w:numId w:val="6"/>
        </w:numPr>
        <w:rPr>
          <w:rFonts w:ascii="Arial" w:hAnsi="Arial" w:cs="Arial"/>
          <w:szCs w:val="28"/>
        </w:rPr>
      </w:pPr>
      <w:r w:rsidRPr="006618F8">
        <w:rPr>
          <w:rFonts w:ascii="Arial" w:hAnsi="Arial" w:cs="Arial"/>
          <w:szCs w:val="28"/>
        </w:rPr>
        <w:t>N/A, I did not use an accessible voting machine: 46 (15%)</w:t>
      </w:r>
    </w:p>
    <w:p w14:paraId="34486F0C" w14:textId="07A69850" w:rsidR="00CA73E1" w:rsidRPr="006618F8" w:rsidRDefault="00CA73E1" w:rsidP="00CA73E1">
      <w:pPr>
        <w:rPr>
          <w:rFonts w:ascii="Arial" w:hAnsi="Arial" w:cs="Arial"/>
          <w:szCs w:val="28"/>
        </w:rPr>
      </w:pPr>
    </w:p>
    <w:p w14:paraId="2B097361" w14:textId="625ABCF5" w:rsidR="00CA73E1" w:rsidRPr="006618F8" w:rsidRDefault="00CA73E1" w:rsidP="00622BBB">
      <w:pPr>
        <w:pStyle w:val="Heading3"/>
      </w:pPr>
      <w:r w:rsidRPr="006618F8">
        <w:t>Did the Poll Workers Have Any Problems Setting up or Activating the Accessible Voting Machine?</w:t>
      </w:r>
    </w:p>
    <w:p w14:paraId="14F03F7C" w14:textId="30397FF8" w:rsidR="00CA73E1" w:rsidRPr="006618F8" w:rsidRDefault="00CA73E1" w:rsidP="00CA73E1">
      <w:pPr>
        <w:pStyle w:val="ListParagraph"/>
        <w:numPr>
          <w:ilvl w:val="0"/>
          <w:numId w:val="7"/>
        </w:numPr>
        <w:rPr>
          <w:rFonts w:ascii="Arial" w:hAnsi="Arial" w:cs="Arial"/>
          <w:szCs w:val="28"/>
        </w:rPr>
      </w:pPr>
      <w:r w:rsidRPr="006618F8">
        <w:rPr>
          <w:rFonts w:ascii="Arial" w:hAnsi="Arial" w:cs="Arial"/>
          <w:szCs w:val="28"/>
        </w:rPr>
        <w:t>Yes: 87 (28%)</w:t>
      </w:r>
    </w:p>
    <w:p w14:paraId="49F447BA" w14:textId="60DE582F" w:rsidR="00CA73E1" w:rsidRPr="006618F8" w:rsidRDefault="00CA73E1" w:rsidP="00CA73E1">
      <w:pPr>
        <w:pStyle w:val="ListParagraph"/>
        <w:numPr>
          <w:ilvl w:val="0"/>
          <w:numId w:val="7"/>
        </w:numPr>
        <w:rPr>
          <w:rFonts w:ascii="Arial" w:hAnsi="Arial" w:cs="Arial"/>
          <w:szCs w:val="28"/>
        </w:rPr>
      </w:pPr>
      <w:r w:rsidRPr="006618F8">
        <w:rPr>
          <w:rFonts w:ascii="Arial" w:hAnsi="Arial" w:cs="Arial"/>
          <w:szCs w:val="28"/>
        </w:rPr>
        <w:t>No: 186 (60%)</w:t>
      </w:r>
    </w:p>
    <w:p w14:paraId="7A000C19" w14:textId="19495736" w:rsidR="00CA73E1" w:rsidRPr="006618F8" w:rsidRDefault="00CA73E1" w:rsidP="00CA73E1">
      <w:pPr>
        <w:pStyle w:val="ListParagraph"/>
        <w:numPr>
          <w:ilvl w:val="0"/>
          <w:numId w:val="7"/>
        </w:numPr>
        <w:rPr>
          <w:rFonts w:ascii="Arial" w:hAnsi="Arial" w:cs="Arial"/>
          <w:szCs w:val="28"/>
        </w:rPr>
      </w:pPr>
      <w:r w:rsidRPr="006618F8">
        <w:rPr>
          <w:rFonts w:ascii="Arial" w:hAnsi="Arial" w:cs="Arial"/>
          <w:szCs w:val="28"/>
        </w:rPr>
        <w:t xml:space="preserve">N/A, I did not use an accessible voting machine: </w:t>
      </w:r>
      <w:r w:rsidR="00DD7380" w:rsidRPr="006618F8">
        <w:rPr>
          <w:rFonts w:ascii="Arial" w:hAnsi="Arial" w:cs="Arial"/>
          <w:szCs w:val="28"/>
        </w:rPr>
        <w:t>37 (12%)</w:t>
      </w:r>
    </w:p>
    <w:p w14:paraId="2DA37335" w14:textId="77777777" w:rsidR="00F07A01" w:rsidRPr="006618F8" w:rsidRDefault="00F07A01" w:rsidP="00F07A01">
      <w:pPr>
        <w:ind w:left="360"/>
        <w:rPr>
          <w:rFonts w:ascii="Arial" w:hAnsi="Arial" w:cs="Arial"/>
          <w:szCs w:val="28"/>
        </w:rPr>
      </w:pPr>
    </w:p>
    <w:p w14:paraId="5371E19F" w14:textId="31E2C5CA" w:rsidR="00DD7380" w:rsidRPr="00F016CD" w:rsidRDefault="00F07A01" w:rsidP="00F94DC8">
      <w:pPr>
        <w:pStyle w:val="Heading4"/>
      </w:pPr>
      <w:r w:rsidRPr="00F016CD">
        <w:t>Yes, poll workers had problems setting up</w:t>
      </w:r>
      <w:r w:rsidR="00DF1C2B" w:rsidRPr="00F016CD">
        <w:t xml:space="preserve">/activating accessible voting </w:t>
      </w:r>
      <w:proofErr w:type="gramStart"/>
      <w:r w:rsidR="00DF1C2B" w:rsidRPr="00F016CD">
        <w:t>machine</w:t>
      </w:r>
      <w:proofErr w:type="gramEnd"/>
      <w:r w:rsidR="00DF1C2B" w:rsidRPr="00F016CD">
        <w:t>.</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8C407F" w:rsidRPr="006618F8" w14:paraId="3B3FBF3B" w14:textId="77777777" w:rsidTr="00941C19">
        <w:tc>
          <w:tcPr>
            <w:tcW w:w="1335" w:type="dxa"/>
          </w:tcPr>
          <w:p w14:paraId="61F2C5C0" w14:textId="77777777" w:rsidR="008C407F" w:rsidRPr="006618F8" w:rsidRDefault="008C407F" w:rsidP="00941C19">
            <w:pPr>
              <w:rPr>
                <w:rFonts w:ascii="Arial" w:hAnsi="Arial" w:cs="Arial"/>
                <w:szCs w:val="28"/>
              </w:rPr>
            </w:pPr>
            <w:r w:rsidRPr="006618F8">
              <w:rPr>
                <w:rFonts w:ascii="Arial" w:hAnsi="Arial" w:cs="Arial"/>
                <w:szCs w:val="28"/>
              </w:rPr>
              <w:t>2020</w:t>
            </w:r>
          </w:p>
        </w:tc>
        <w:tc>
          <w:tcPr>
            <w:tcW w:w="1335" w:type="dxa"/>
          </w:tcPr>
          <w:p w14:paraId="399952AF" w14:textId="77777777" w:rsidR="008C407F" w:rsidRPr="006618F8" w:rsidRDefault="008C407F" w:rsidP="00941C19">
            <w:pPr>
              <w:rPr>
                <w:rFonts w:ascii="Arial" w:hAnsi="Arial" w:cs="Arial"/>
                <w:szCs w:val="28"/>
              </w:rPr>
            </w:pPr>
            <w:r w:rsidRPr="006618F8">
              <w:rPr>
                <w:rFonts w:ascii="Arial" w:hAnsi="Arial" w:cs="Arial"/>
                <w:szCs w:val="28"/>
              </w:rPr>
              <w:t>2018</w:t>
            </w:r>
          </w:p>
        </w:tc>
        <w:tc>
          <w:tcPr>
            <w:tcW w:w="1336" w:type="dxa"/>
          </w:tcPr>
          <w:p w14:paraId="4A05C7AF" w14:textId="77777777" w:rsidR="008C407F" w:rsidRPr="006618F8" w:rsidRDefault="008C407F" w:rsidP="00941C19">
            <w:pPr>
              <w:rPr>
                <w:rFonts w:ascii="Arial" w:hAnsi="Arial" w:cs="Arial"/>
                <w:szCs w:val="28"/>
              </w:rPr>
            </w:pPr>
            <w:r w:rsidRPr="006618F8">
              <w:rPr>
                <w:rFonts w:ascii="Arial" w:hAnsi="Arial" w:cs="Arial"/>
                <w:szCs w:val="28"/>
              </w:rPr>
              <w:t>2016</w:t>
            </w:r>
          </w:p>
        </w:tc>
        <w:tc>
          <w:tcPr>
            <w:tcW w:w="1336" w:type="dxa"/>
          </w:tcPr>
          <w:p w14:paraId="5ACA62AF" w14:textId="77777777" w:rsidR="008C407F" w:rsidRPr="006618F8" w:rsidRDefault="008C407F" w:rsidP="00941C19">
            <w:pPr>
              <w:rPr>
                <w:rFonts w:ascii="Arial" w:hAnsi="Arial" w:cs="Arial"/>
                <w:szCs w:val="28"/>
              </w:rPr>
            </w:pPr>
            <w:r w:rsidRPr="006618F8">
              <w:rPr>
                <w:rFonts w:ascii="Arial" w:hAnsi="Arial" w:cs="Arial"/>
                <w:szCs w:val="28"/>
              </w:rPr>
              <w:t>2014</w:t>
            </w:r>
          </w:p>
        </w:tc>
        <w:tc>
          <w:tcPr>
            <w:tcW w:w="1336" w:type="dxa"/>
          </w:tcPr>
          <w:p w14:paraId="2138B2CF" w14:textId="77777777" w:rsidR="008C407F" w:rsidRPr="006618F8" w:rsidRDefault="008C407F" w:rsidP="00941C19">
            <w:pPr>
              <w:rPr>
                <w:rFonts w:ascii="Arial" w:hAnsi="Arial" w:cs="Arial"/>
                <w:szCs w:val="28"/>
              </w:rPr>
            </w:pPr>
            <w:r w:rsidRPr="006618F8">
              <w:rPr>
                <w:rFonts w:ascii="Arial" w:hAnsi="Arial" w:cs="Arial"/>
                <w:szCs w:val="28"/>
              </w:rPr>
              <w:t>2012</w:t>
            </w:r>
          </w:p>
        </w:tc>
        <w:tc>
          <w:tcPr>
            <w:tcW w:w="1336" w:type="dxa"/>
          </w:tcPr>
          <w:p w14:paraId="173083DF" w14:textId="77777777" w:rsidR="008C407F" w:rsidRPr="006618F8" w:rsidRDefault="008C407F" w:rsidP="00941C19">
            <w:pPr>
              <w:rPr>
                <w:rFonts w:ascii="Arial" w:hAnsi="Arial" w:cs="Arial"/>
                <w:szCs w:val="28"/>
              </w:rPr>
            </w:pPr>
            <w:r w:rsidRPr="006618F8">
              <w:rPr>
                <w:rFonts w:ascii="Arial" w:hAnsi="Arial" w:cs="Arial"/>
                <w:szCs w:val="28"/>
              </w:rPr>
              <w:t>2008</w:t>
            </w:r>
          </w:p>
        </w:tc>
      </w:tr>
      <w:tr w:rsidR="008C407F" w:rsidRPr="006618F8" w14:paraId="40A173AA" w14:textId="77777777" w:rsidTr="00941C19">
        <w:tc>
          <w:tcPr>
            <w:tcW w:w="1335" w:type="dxa"/>
          </w:tcPr>
          <w:p w14:paraId="1797FD46" w14:textId="35283ED5" w:rsidR="008C407F" w:rsidRPr="006618F8" w:rsidRDefault="008C407F" w:rsidP="00941C19">
            <w:pPr>
              <w:rPr>
                <w:rFonts w:ascii="Arial" w:hAnsi="Arial" w:cs="Arial"/>
                <w:szCs w:val="28"/>
              </w:rPr>
            </w:pPr>
            <w:r w:rsidRPr="006618F8">
              <w:rPr>
                <w:rFonts w:ascii="Arial" w:hAnsi="Arial" w:cs="Arial"/>
                <w:szCs w:val="28"/>
              </w:rPr>
              <w:t>24%</w:t>
            </w:r>
          </w:p>
        </w:tc>
        <w:tc>
          <w:tcPr>
            <w:tcW w:w="1335" w:type="dxa"/>
          </w:tcPr>
          <w:p w14:paraId="3CDC1ACE" w14:textId="6965D9EA" w:rsidR="008C407F" w:rsidRPr="006618F8" w:rsidRDefault="008C407F" w:rsidP="00941C19">
            <w:pPr>
              <w:rPr>
                <w:rFonts w:ascii="Arial" w:hAnsi="Arial" w:cs="Arial"/>
                <w:szCs w:val="28"/>
              </w:rPr>
            </w:pPr>
            <w:r w:rsidRPr="006618F8">
              <w:rPr>
                <w:rFonts w:ascii="Arial" w:hAnsi="Arial" w:cs="Arial"/>
                <w:szCs w:val="28"/>
              </w:rPr>
              <w:t>33%</w:t>
            </w:r>
          </w:p>
        </w:tc>
        <w:tc>
          <w:tcPr>
            <w:tcW w:w="1336" w:type="dxa"/>
          </w:tcPr>
          <w:p w14:paraId="62FD2966" w14:textId="292C00B0" w:rsidR="008C407F" w:rsidRPr="006618F8" w:rsidRDefault="008C407F" w:rsidP="00941C19">
            <w:pPr>
              <w:rPr>
                <w:rFonts w:ascii="Arial" w:hAnsi="Arial" w:cs="Arial"/>
                <w:szCs w:val="28"/>
              </w:rPr>
            </w:pPr>
            <w:r w:rsidRPr="006618F8">
              <w:rPr>
                <w:rFonts w:ascii="Arial" w:hAnsi="Arial" w:cs="Arial"/>
                <w:szCs w:val="28"/>
              </w:rPr>
              <w:t>33%</w:t>
            </w:r>
          </w:p>
        </w:tc>
        <w:tc>
          <w:tcPr>
            <w:tcW w:w="1336" w:type="dxa"/>
          </w:tcPr>
          <w:p w14:paraId="252A22B8" w14:textId="013C75C8" w:rsidR="008C407F" w:rsidRPr="006618F8" w:rsidRDefault="008C407F" w:rsidP="00941C19">
            <w:pPr>
              <w:rPr>
                <w:rFonts w:ascii="Arial" w:hAnsi="Arial" w:cs="Arial"/>
                <w:szCs w:val="28"/>
              </w:rPr>
            </w:pPr>
            <w:r w:rsidRPr="006618F8">
              <w:rPr>
                <w:rFonts w:ascii="Arial" w:hAnsi="Arial" w:cs="Arial"/>
                <w:szCs w:val="28"/>
              </w:rPr>
              <w:t xml:space="preserve"> </w:t>
            </w:r>
            <w:r w:rsidR="005269A8" w:rsidRPr="006618F8">
              <w:rPr>
                <w:rFonts w:ascii="Arial" w:hAnsi="Arial" w:cs="Arial"/>
                <w:szCs w:val="28"/>
              </w:rPr>
              <w:t>29%</w:t>
            </w:r>
          </w:p>
        </w:tc>
        <w:tc>
          <w:tcPr>
            <w:tcW w:w="1336" w:type="dxa"/>
          </w:tcPr>
          <w:p w14:paraId="5C82BF90" w14:textId="65EBDDDE" w:rsidR="008C407F" w:rsidRPr="006618F8" w:rsidRDefault="008C407F" w:rsidP="00941C19">
            <w:pPr>
              <w:rPr>
                <w:rFonts w:ascii="Arial" w:hAnsi="Arial" w:cs="Arial"/>
                <w:szCs w:val="28"/>
              </w:rPr>
            </w:pPr>
            <w:r w:rsidRPr="006618F8">
              <w:rPr>
                <w:rFonts w:ascii="Arial" w:hAnsi="Arial" w:cs="Arial"/>
                <w:szCs w:val="28"/>
              </w:rPr>
              <w:t>33%</w:t>
            </w:r>
          </w:p>
        </w:tc>
        <w:tc>
          <w:tcPr>
            <w:tcW w:w="1336" w:type="dxa"/>
          </w:tcPr>
          <w:p w14:paraId="1EFBE589" w14:textId="7956DAFE" w:rsidR="008C407F" w:rsidRPr="006618F8" w:rsidRDefault="008C407F" w:rsidP="00941C19">
            <w:pPr>
              <w:rPr>
                <w:rFonts w:ascii="Arial" w:hAnsi="Arial" w:cs="Arial"/>
                <w:szCs w:val="28"/>
              </w:rPr>
            </w:pPr>
            <w:r w:rsidRPr="006618F8">
              <w:rPr>
                <w:rFonts w:ascii="Arial" w:hAnsi="Arial" w:cs="Arial"/>
                <w:szCs w:val="28"/>
              </w:rPr>
              <w:t>19%</w:t>
            </w:r>
          </w:p>
        </w:tc>
      </w:tr>
    </w:tbl>
    <w:p w14:paraId="31E2B97D" w14:textId="77777777" w:rsidR="008C407F" w:rsidRPr="006618F8" w:rsidRDefault="008C407F" w:rsidP="00492056">
      <w:pPr>
        <w:rPr>
          <w:rFonts w:ascii="Arial" w:hAnsi="Arial" w:cs="Arial"/>
          <w:szCs w:val="28"/>
        </w:rPr>
      </w:pPr>
    </w:p>
    <w:p w14:paraId="0C9F5989" w14:textId="44B1932C" w:rsidR="0095471F" w:rsidRPr="006618F8" w:rsidRDefault="00C10E26" w:rsidP="00492056">
      <w:pPr>
        <w:rPr>
          <w:rFonts w:ascii="Arial" w:hAnsi="Arial" w:cs="Arial"/>
          <w:szCs w:val="28"/>
        </w:rPr>
      </w:pPr>
      <w:r w:rsidRPr="006618F8">
        <w:rPr>
          <w:rFonts w:ascii="Arial" w:hAnsi="Arial" w:cs="Arial"/>
          <w:szCs w:val="28"/>
        </w:rPr>
        <w:t xml:space="preserve">Twenty-eight percent of the 2022 blind and low-vision voter survey participants reported that poll workers had trouble setting up or activating the accessible voting machine. This value is </w:t>
      </w:r>
      <w:proofErr w:type="gramStart"/>
      <w:r w:rsidRPr="006618F8">
        <w:rPr>
          <w:rFonts w:ascii="Arial" w:hAnsi="Arial" w:cs="Arial"/>
          <w:szCs w:val="28"/>
        </w:rPr>
        <w:t>similar to</w:t>
      </w:r>
      <w:proofErr w:type="gramEnd"/>
      <w:r w:rsidRPr="006618F8">
        <w:rPr>
          <w:rFonts w:ascii="Arial" w:hAnsi="Arial" w:cs="Arial"/>
          <w:szCs w:val="28"/>
        </w:rPr>
        <w:t xml:space="preserve"> what was </w:t>
      </w:r>
      <w:r w:rsidR="00644FC1" w:rsidRPr="006618F8">
        <w:rPr>
          <w:rFonts w:ascii="Arial" w:hAnsi="Arial" w:cs="Arial"/>
          <w:szCs w:val="28"/>
        </w:rPr>
        <w:t xml:space="preserve">reported in all prior surveys </w:t>
      </w:r>
      <w:proofErr w:type="gramStart"/>
      <w:r w:rsidR="00644FC1" w:rsidRPr="006618F8">
        <w:rPr>
          <w:rFonts w:ascii="Arial" w:hAnsi="Arial" w:cs="Arial"/>
          <w:szCs w:val="28"/>
        </w:rPr>
        <w:t>with the exception of</w:t>
      </w:r>
      <w:proofErr w:type="gramEnd"/>
      <w:r w:rsidR="00644FC1" w:rsidRPr="006618F8">
        <w:rPr>
          <w:rFonts w:ascii="Arial" w:hAnsi="Arial" w:cs="Arial"/>
          <w:szCs w:val="28"/>
        </w:rPr>
        <w:t xml:space="preserve"> the 2008 survey</w:t>
      </w:r>
      <w:r w:rsidR="00DF1C2B" w:rsidRPr="006618F8">
        <w:rPr>
          <w:rFonts w:ascii="Arial" w:hAnsi="Arial" w:cs="Arial"/>
          <w:szCs w:val="28"/>
        </w:rPr>
        <w:t>, which was</w:t>
      </w:r>
      <w:r w:rsidR="00492056" w:rsidRPr="006618F8">
        <w:rPr>
          <w:rFonts w:ascii="Arial" w:hAnsi="Arial" w:cs="Arial"/>
          <w:szCs w:val="28"/>
        </w:rPr>
        <w:t xml:space="preserve"> </w:t>
      </w:r>
      <w:r w:rsidR="00DF1C2B" w:rsidRPr="006618F8">
        <w:rPr>
          <w:rFonts w:ascii="Arial" w:hAnsi="Arial" w:cs="Arial"/>
          <w:szCs w:val="28"/>
        </w:rPr>
        <w:t>t</w:t>
      </w:r>
      <w:r w:rsidR="00492056" w:rsidRPr="006618F8">
        <w:rPr>
          <w:rFonts w:ascii="Arial" w:hAnsi="Arial" w:cs="Arial"/>
          <w:szCs w:val="28"/>
        </w:rPr>
        <w:t xml:space="preserve">he </w:t>
      </w:r>
      <w:proofErr w:type="gramStart"/>
      <w:r w:rsidR="00492056" w:rsidRPr="006618F8">
        <w:rPr>
          <w:rFonts w:ascii="Arial" w:hAnsi="Arial" w:cs="Arial"/>
          <w:szCs w:val="28"/>
        </w:rPr>
        <w:t>low</w:t>
      </w:r>
      <w:proofErr w:type="gramEnd"/>
      <w:r w:rsidR="00492056" w:rsidRPr="006618F8">
        <w:rPr>
          <w:rFonts w:ascii="Arial" w:hAnsi="Arial" w:cs="Arial"/>
          <w:szCs w:val="28"/>
        </w:rPr>
        <w:t xml:space="preserve"> reported for this data point </w:t>
      </w:r>
      <w:r w:rsidR="00DF1C2B" w:rsidRPr="006618F8">
        <w:rPr>
          <w:rFonts w:ascii="Arial" w:hAnsi="Arial" w:cs="Arial"/>
          <w:szCs w:val="28"/>
        </w:rPr>
        <w:t xml:space="preserve">at </w:t>
      </w:r>
      <w:r w:rsidR="00492056" w:rsidRPr="006618F8">
        <w:rPr>
          <w:rFonts w:ascii="Arial" w:hAnsi="Arial" w:cs="Arial"/>
          <w:szCs w:val="28"/>
        </w:rPr>
        <w:t xml:space="preserve">19%. </w:t>
      </w:r>
    </w:p>
    <w:p w14:paraId="5C65D3E8" w14:textId="77777777" w:rsidR="0095471F" w:rsidRPr="006618F8" w:rsidRDefault="0095471F" w:rsidP="00492056">
      <w:pPr>
        <w:rPr>
          <w:rFonts w:ascii="Arial" w:hAnsi="Arial" w:cs="Arial"/>
          <w:szCs w:val="28"/>
        </w:rPr>
      </w:pPr>
    </w:p>
    <w:p w14:paraId="725519C6" w14:textId="49EF873D" w:rsidR="0095471F" w:rsidRPr="006618F8" w:rsidRDefault="0095471F" w:rsidP="00622BBB">
      <w:pPr>
        <w:pStyle w:val="Heading3"/>
      </w:pPr>
      <w:r w:rsidRPr="006618F8">
        <w:t>Did the Poll Workers Offer You Clear Instructions on How to Use the Accessible Voting Machines or Did You Not Need Instructions?</w:t>
      </w:r>
    </w:p>
    <w:p w14:paraId="526BB751" w14:textId="118EC22F" w:rsidR="0095471F" w:rsidRPr="006618F8" w:rsidRDefault="0095471F" w:rsidP="0095471F">
      <w:pPr>
        <w:pStyle w:val="ListParagraph"/>
        <w:numPr>
          <w:ilvl w:val="0"/>
          <w:numId w:val="8"/>
        </w:numPr>
        <w:rPr>
          <w:rFonts w:ascii="Arial" w:hAnsi="Arial" w:cs="Arial"/>
          <w:szCs w:val="28"/>
        </w:rPr>
      </w:pPr>
      <w:r w:rsidRPr="006618F8">
        <w:rPr>
          <w:rFonts w:ascii="Arial" w:hAnsi="Arial" w:cs="Arial"/>
          <w:szCs w:val="28"/>
        </w:rPr>
        <w:t>Yes: 107 (35%)</w:t>
      </w:r>
    </w:p>
    <w:p w14:paraId="45CD8513" w14:textId="34D359B9" w:rsidR="0095471F" w:rsidRPr="006618F8" w:rsidRDefault="0095471F" w:rsidP="0095471F">
      <w:pPr>
        <w:pStyle w:val="ListParagraph"/>
        <w:numPr>
          <w:ilvl w:val="0"/>
          <w:numId w:val="8"/>
        </w:numPr>
        <w:rPr>
          <w:rFonts w:ascii="Arial" w:hAnsi="Arial" w:cs="Arial"/>
          <w:szCs w:val="28"/>
        </w:rPr>
      </w:pPr>
      <w:r w:rsidRPr="006618F8">
        <w:rPr>
          <w:rFonts w:ascii="Arial" w:hAnsi="Arial" w:cs="Arial"/>
          <w:szCs w:val="28"/>
        </w:rPr>
        <w:t>No: 41 (13%)</w:t>
      </w:r>
    </w:p>
    <w:p w14:paraId="172C0C56" w14:textId="4BA056D5" w:rsidR="0095471F" w:rsidRPr="006618F8" w:rsidRDefault="004505EF" w:rsidP="0095471F">
      <w:pPr>
        <w:pStyle w:val="ListParagraph"/>
        <w:numPr>
          <w:ilvl w:val="0"/>
          <w:numId w:val="8"/>
        </w:numPr>
        <w:rPr>
          <w:rFonts w:ascii="Arial" w:hAnsi="Arial" w:cs="Arial"/>
          <w:szCs w:val="28"/>
        </w:rPr>
      </w:pPr>
      <w:r w:rsidRPr="006618F8">
        <w:rPr>
          <w:rFonts w:ascii="Arial" w:hAnsi="Arial" w:cs="Arial"/>
          <w:szCs w:val="28"/>
        </w:rPr>
        <w:t>Didn’t n</w:t>
      </w:r>
      <w:r w:rsidR="0095471F" w:rsidRPr="006618F8">
        <w:rPr>
          <w:rFonts w:ascii="Arial" w:hAnsi="Arial" w:cs="Arial"/>
          <w:szCs w:val="28"/>
        </w:rPr>
        <w:t xml:space="preserve">eed: </w:t>
      </w:r>
      <w:r w:rsidR="00F1020C" w:rsidRPr="006618F8">
        <w:rPr>
          <w:rFonts w:ascii="Arial" w:hAnsi="Arial" w:cs="Arial"/>
          <w:szCs w:val="28"/>
        </w:rPr>
        <w:t>122 (39%)</w:t>
      </w:r>
    </w:p>
    <w:p w14:paraId="018FB35A" w14:textId="63277883" w:rsidR="0095471F" w:rsidRPr="006618F8" w:rsidRDefault="0095471F" w:rsidP="0095471F">
      <w:pPr>
        <w:pStyle w:val="ListParagraph"/>
        <w:numPr>
          <w:ilvl w:val="0"/>
          <w:numId w:val="8"/>
        </w:numPr>
        <w:rPr>
          <w:rFonts w:ascii="Arial" w:hAnsi="Arial" w:cs="Arial"/>
          <w:szCs w:val="28"/>
        </w:rPr>
      </w:pPr>
      <w:r w:rsidRPr="006618F8">
        <w:rPr>
          <w:rFonts w:ascii="Arial" w:hAnsi="Arial" w:cs="Arial"/>
          <w:szCs w:val="28"/>
        </w:rPr>
        <w:t>N/A, I did not use an accessible voting machine:</w:t>
      </w:r>
      <w:r w:rsidR="00F1020C" w:rsidRPr="006618F8">
        <w:rPr>
          <w:rFonts w:ascii="Arial" w:hAnsi="Arial" w:cs="Arial"/>
          <w:szCs w:val="28"/>
        </w:rPr>
        <w:t xml:space="preserve"> 40 (13%)</w:t>
      </w:r>
    </w:p>
    <w:p w14:paraId="716BD795" w14:textId="4B6FFA78" w:rsidR="0095471F" w:rsidRPr="006618F8" w:rsidRDefault="0095471F" w:rsidP="00492056">
      <w:pPr>
        <w:rPr>
          <w:rFonts w:ascii="Arial" w:hAnsi="Arial" w:cs="Arial"/>
          <w:szCs w:val="28"/>
        </w:rPr>
      </w:pPr>
    </w:p>
    <w:p w14:paraId="21E8A7F6" w14:textId="1E734E11" w:rsidR="00DD7CC2" w:rsidRPr="00F016CD" w:rsidRDefault="00F94DC8" w:rsidP="00F94DC8">
      <w:pPr>
        <w:pStyle w:val="Heading4"/>
      </w:pPr>
      <w:r>
        <w:t>P</w:t>
      </w:r>
      <w:r w:rsidRPr="00F016CD">
        <w:t xml:space="preserve">oll </w:t>
      </w:r>
      <w:proofErr w:type="gramStart"/>
      <w:r w:rsidRPr="00F016CD">
        <w:t>worker</w:t>
      </w:r>
      <w:proofErr w:type="gramEnd"/>
      <w:r w:rsidRPr="00F016CD">
        <w:t xml:space="preserve"> did not offer clear instructions</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DD7CC2" w:rsidRPr="006618F8" w14:paraId="276BFA70" w14:textId="77777777" w:rsidTr="00941C19">
        <w:tc>
          <w:tcPr>
            <w:tcW w:w="1335" w:type="dxa"/>
          </w:tcPr>
          <w:p w14:paraId="2DDA4B79" w14:textId="77777777" w:rsidR="00DD7CC2" w:rsidRPr="006618F8" w:rsidRDefault="00DD7CC2" w:rsidP="00941C19">
            <w:pPr>
              <w:rPr>
                <w:rFonts w:ascii="Arial" w:hAnsi="Arial" w:cs="Arial"/>
                <w:szCs w:val="28"/>
              </w:rPr>
            </w:pPr>
            <w:r w:rsidRPr="006618F8">
              <w:rPr>
                <w:rFonts w:ascii="Arial" w:hAnsi="Arial" w:cs="Arial"/>
                <w:szCs w:val="28"/>
              </w:rPr>
              <w:t>2020</w:t>
            </w:r>
          </w:p>
        </w:tc>
        <w:tc>
          <w:tcPr>
            <w:tcW w:w="1335" w:type="dxa"/>
          </w:tcPr>
          <w:p w14:paraId="2A8E2585" w14:textId="77777777" w:rsidR="00DD7CC2" w:rsidRPr="006618F8" w:rsidRDefault="00DD7CC2" w:rsidP="00941C19">
            <w:pPr>
              <w:rPr>
                <w:rFonts w:ascii="Arial" w:hAnsi="Arial" w:cs="Arial"/>
                <w:szCs w:val="28"/>
              </w:rPr>
            </w:pPr>
            <w:r w:rsidRPr="006618F8">
              <w:rPr>
                <w:rFonts w:ascii="Arial" w:hAnsi="Arial" w:cs="Arial"/>
                <w:szCs w:val="28"/>
              </w:rPr>
              <w:t>2018</w:t>
            </w:r>
          </w:p>
        </w:tc>
        <w:tc>
          <w:tcPr>
            <w:tcW w:w="1336" w:type="dxa"/>
          </w:tcPr>
          <w:p w14:paraId="2A421A83" w14:textId="77777777" w:rsidR="00DD7CC2" w:rsidRPr="006618F8" w:rsidRDefault="00DD7CC2" w:rsidP="00941C19">
            <w:pPr>
              <w:rPr>
                <w:rFonts w:ascii="Arial" w:hAnsi="Arial" w:cs="Arial"/>
                <w:szCs w:val="28"/>
              </w:rPr>
            </w:pPr>
            <w:r w:rsidRPr="006618F8">
              <w:rPr>
                <w:rFonts w:ascii="Arial" w:hAnsi="Arial" w:cs="Arial"/>
                <w:szCs w:val="28"/>
              </w:rPr>
              <w:t>2016</w:t>
            </w:r>
          </w:p>
        </w:tc>
        <w:tc>
          <w:tcPr>
            <w:tcW w:w="1336" w:type="dxa"/>
          </w:tcPr>
          <w:p w14:paraId="44FFDA19" w14:textId="77777777" w:rsidR="00DD7CC2" w:rsidRPr="006618F8" w:rsidRDefault="00DD7CC2" w:rsidP="00941C19">
            <w:pPr>
              <w:rPr>
                <w:rFonts w:ascii="Arial" w:hAnsi="Arial" w:cs="Arial"/>
                <w:szCs w:val="28"/>
              </w:rPr>
            </w:pPr>
            <w:r w:rsidRPr="006618F8">
              <w:rPr>
                <w:rFonts w:ascii="Arial" w:hAnsi="Arial" w:cs="Arial"/>
                <w:szCs w:val="28"/>
              </w:rPr>
              <w:t>2014</w:t>
            </w:r>
          </w:p>
        </w:tc>
        <w:tc>
          <w:tcPr>
            <w:tcW w:w="1336" w:type="dxa"/>
          </w:tcPr>
          <w:p w14:paraId="265EC800" w14:textId="77777777" w:rsidR="00DD7CC2" w:rsidRPr="006618F8" w:rsidRDefault="00DD7CC2" w:rsidP="00941C19">
            <w:pPr>
              <w:rPr>
                <w:rFonts w:ascii="Arial" w:hAnsi="Arial" w:cs="Arial"/>
                <w:szCs w:val="28"/>
              </w:rPr>
            </w:pPr>
            <w:r w:rsidRPr="006618F8">
              <w:rPr>
                <w:rFonts w:ascii="Arial" w:hAnsi="Arial" w:cs="Arial"/>
                <w:szCs w:val="28"/>
              </w:rPr>
              <w:t>2012</w:t>
            </w:r>
          </w:p>
        </w:tc>
        <w:tc>
          <w:tcPr>
            <w:tcW w:w="1336" w:type="dxa"/>
          </w:tcPr>
          <w:p w14:paraId="1D2B7674" w14:textId="77777777" w:rsidR="00DD7CC2" w:rsidRPr="006618F8" w:rsidRDefault="00DD7CC2" w:rsidP="00941C19">
            <w:pPr>
              <w:rPr>
                <w:rFonts w:ascii="Arial" w:hAnsi="Arial" w:cs="Arial"/>
                <w:szCs w:val="28"/>
              </w:rPr>
            </w:pPr>
            <w:r w:rsidRPr="006618F8">
              <w:rPr>
                <w:rFonts w:ascii="Arial" w:hAnsi="Arial" w:cs="Arial"/>
                <w:szCs w:val="28"/>
              </w:rPr>
              <w:t>2008</w:t>
            </w:r>
          </w:p>
        </w:tc>
      </w:tr>
      <w:tr w:rsidR="00DD7CC2" w:rsidRPr="006618F8" w14:paraId="318B635F" w14:textId="77777777" w:rsidTr="00941C19">
        <w:tc>
          <w:tcPr>
            <w:tcW w:w="1335" w:type="dxa"/>
          </w:tcPr>
          <w:p w14:paraId="74735A4C" w14:textId="79F9F63F" w:rsidR="00DD7CC2" w:rsidRPr="006618F8" w:rsidRDefault="00C729F7" w:rsidP="00941C19">
            <w:pPr>
              <w:rPr>
                <w:rFonts w:ascii="Arial" w:hAnsi="Arial" w:cs="Arial"/>
                <w:szCs w:val="28"/>
              </w:rPr>
            </w:pPr>
            <w:r w:rsidRPr="006618F8">
              <w:rPr>
                <w:rFonts w:ascii="Arial" w:hAnsi="Arial" w:cs="Arial"/>
                <w:szCs w:val="28"/>
              </w:rPr>
              <w:t>15%</w:t>
            </w:r>
          </w:p>
        </w:tc>
        <w:tc>
          <w:tcPr>
            <w:tcW w:w="1335" w:type="dxa"/>
          </w:tcPr>
          <w:p w14:paraId="085C1DFC" w14:textId="0BD74959" w:rsidR="00DD7CC2" w:rsidRPr="006618F8" w:rsidRDefault="00C729F7" w:rsidP="00941C19">
            <w:pPr>
              <w:rPr>
                <w:rFonts w:ascii="Arial" w:hAnsi="Arial" w:cs="Arial"/>
                <w:szCs w:val="28"/>
              </w:rPr>
            </w:pPr>
            <w:r w:rsidRPr="006618F8">
              <w:rPr>
                <w:rFonts w:ascii="Arial" w:hAnsi="Arial" w:cs="Arial"/>
                <w:szCs w:val="28"/>
              </w:rPr>
              <w:t>21%</w:t>
            </w:r>
          </w:p>
        </w:tc>
        <w:tc>
          <w:tcPr>
            <w:tcW w:w="1336" w:type="dxa"/>
          </w:tcPr>
          <w:p w14:paraId="50F6F023" w14:textId="6F255D4A" w:rsidR="00DD7CC2" w:rsidRPr="006618F8" w:rsidRDefault="00C729F7" w:rsidP="00941C19">
            <w:pPr>
              <w:rPr>
                <w:rFonts w:ascii="Arial" w:hAnsi="Arial" w:cs="Arial"/>
                <w:szCs w:val="28"/>
              </w:rPr>
            </w:pPr>
            <w:r w:rsidRPr="006618F8">
              <w:rPr>
                <w:rFonts w:ascii="Arial" w:hAnsi="Arial" w:cs="Arial"/>
                <w:szCs w:val="28"/>
              </w:rPr>
              <w:t>20%</w:t>
            </w:r>
          </w:p>
        </w:tc>
        <w:tc>
          <w:tcPr>
            <w:tcW w:w="1336" w:type="dxa"/>
          </w:tcPr>
          <w:p w14:paraId="2C675345" w14:textId="67875618" w:rsidR="00DD7CC2" w:rsidRPr="006618F8" w:rsidRDefault="00C729F7" w:rsidP="00941C19">
            <w:pPr>
              <w:rPr>
                <w:rFonts w:ascii="Arial" w:hAnsi="Arial" w:cs="Arial"/>
                <w:szCs w:val="28"/>
              </w:rPr>
            </w:pPr>
            <w:r w:rsidRPr="006618F8">
              <w:rPr>
                <w:rFonts w:ascii="Arial" w:hAnsi="Arial" w:cs="Arial"/>
                <w:szCs w:val="28"/>
              </w:rPr>
              <w:t>10%</w:t>
            </w:r>
          </w:p>
        </w:tc>
        <w:tc>
          <w:tcPr>
            <w:tcW w:w="1336" w:type="dxa"/>
          </w:tcPr>
          <w:p w14:paraId="12F24EC4" w14:textId="541491A3" w:rsidR="00DD7CC2" w:rsidRPr="006618F8" w:rsidRDefault="005269A8" w:rsidP="00941C19">
            <w:pPr>
              <w:rPr>
                <w:rFonts w:ascii="Arial" w:hAnsi="Arial" w:cs="Arial"/>
                <w:szCs w:val="28"/>
              </w:rPr>
            </w:pPr>
            <w:r w:rsidRPr="006618F8">
              <w:rPr>
                <w:rFonts w:ascii="Arial" w:hAnsi="Arial" w:cs="Arial"/>
                <w:szCs w:val="28"/>
              </w:rPr>
              <w:t>21%</w:t>
            </w:r>
          </w:p>
        </w:tc>
        <w:tc>
          <w:tcPr>
            <w:tcW w:w="1336" w:type="dxa"/>
          </w:tcPr>
          <w:p w14:paraId="74C480BA" w14:textId="4A2F6FE9" w:rsidR="00DD7CC2" w:rsidRPr="006618F8" w:rsidRDefault="005269A8" w:rsidP="00941C19">
            <w:pPr>
              <w:rPr>
                <w:rFonts w:ascii="Arial" w:hAnsi="Arial" w:cs="Arial"/>
                <w:szCs w:val="28"/>
              </w:rPr>
            </w:pPr>
            <w:r w:rsidRPr="006618F8">
              <w:rPr>
                <w:rFonts w:ascii="Arial" w:hAnsi="Arial" w:cs="Arial"/>
                <w:szCs w:val="28"/>
              </w:rPr>
              <w:t>16%</w:t>
            </w:r>
          </w:p>
        </w:tc>
      </w:tr>
    </w:tbl>
    <w:p w14:paraId="356CE6AD" w14:textId="77777777" w:rsidR="00DD7CC2" w:rsidRPr="006618F8" w:rsidRDefault="00DD7CC2" w:rsidP="00492056">
      <w:pPr>
        <w:rPr>
          <w:rFonts w:ascii="Arial" w:hAnsi="Arial" w:cs="Arial"/>
          <w:szCs w:val="28"/>
        </w:rPr>
      </w:pPr>
    </w:p>
    <w:p w14:paraId="3780DCD4" w14:textId="51D45924" w:rsidR="00C729F7" w:rsidRPr="00F016CD" w:rsidRDefault="00F94DC8" w:rsidP="00F94DC8">
      <w:pPr>
        <w:pStyle w:val="Heading4"/>
      </w:pPr>
      <w:r>
        <w:t>V</w:t>
      </w:r>
      <w:r w:rsidRPr="00F016CD">
        <w:t>oter did not need instructions</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C729F7" w:rsidRPr="006618F8" w14:paraId="6AF699C6" w14:textId="77777777" w:rsidTr="00941C19">
        <w:tc>
          <w:tcPr>
            <w:tcW w:w="1335" w:type="dxa"/>
          </w:tcPr>
          <w:p w14:paraId="18D91400" w14:textId="77777777" w:rsidR="00C729F7" w:rsidRPr="006618F8" w:rsidRDefault="00C729F7" w:rsidP="00941C19">
            <w:pPr>
              <w:rPr>
                <w:rFonts w:ascii="Arial" w:hAnsi="Arial" w:cs="Arial"/>
                <w:szCs w:val="28"/>
              </w:rPr>
            </w:pPr>
            <w:r w:rsidRPr="006618F8">
              <w:rPr>
                <w:rFonts w:ascii="Arial" w:hAnsi="Arial" w:cs="Arial"/>
                <w:szCs w:val="28"/>
              </w:rPr>
              <w:t>2020</w:t>
            </w:r>
          </w:p>
        </w:tc>
        <w:tc>
          <w:tcPr>
            <w:tcW w:w="1335" w:type="dxa"/>
          </w:tcPr>
          <w:p w14:paraId="5AE1093C" w14:textId="77777777" w:rsidR="00C729F7" w:rsidRPr="006618F8" w:rsidRDefault="00C729F7" w:rsidP="00941C19">
            <w:pPr>
              <w:rPr>
                <w:rFonts w:ascii="Arial" w:hAnsi="Arial" w:cs="Arial"/>
                <w:szCs w:val="28"/>
              </w:rPr>
            </w:pPr>
            <w:r w:rsidRPr="006618F8">
              <w:rPr>
                <w:rFonts w:ascii="Arial" w:hAnsi="Arial" w:cs="Arial"/>
                <w:szCs w:val="28"/>
              </w:rPr>
              <w:t>2018</w:t>
            </w:r>
          </w:p>
        </w:tc>
        <w:tc>
          <w:tcPr>
            <w:tcW w:w="1336" w:type="dxa"/>
          </w:tcPr>
          <w:p w14:paraId="062C1659" w14:textId="77777777" w:rsidR="00C729F7" w:rsidRPr="006618F8" w:rsidRDefault="00C729F7" w:rsidP="00941C19">
            <w:pPr>
              <w:rPr>
                <w:rFonts w:ascii="Arial" w:hAnsi="Arial" w:cs="Arial"/>
                <w:szCs w:val="28"/>
              </w:rPr>
            </w:pPr>
            <w:r w:rsidRPr="006618F8">
              <w:rPr>
                <w:rFonts w:ascii="Arial" w:hAnsi="Arial" w:cs="Arial"/>
                <w:szCs w:val="28"/>
              </w:rPr>
              <w:t>2016</w:t>
            </w:r>
          </w:p>
        </w:tc>
        <w:tc>
          <w:tcPr>
            <w:tcW w:w="1336" w:type="dxa"/>
          </w:tcPr>
          <w:p w14:paraId="6461F5C0" w14:textId="77777777" w:rsidR="00C729F7" w:rsidRPr="006618F8" w:rsidRDefault="00C729F7" w:rsidP="00941C19">
            <w:pPr>
              <w:rPr>
                <w:rFonts w:ascii="Arial" w:hAnsi="Arial" w:cs="Arial"/>
                <w:szCs w:val="28"/>
              </w:rPr>
            </w:pPr>
            <w:r w:rsidRPr="006618F8">
              <w:rPr>
                <w:rFonts w:ascii="Arial" w:hAnsi="Arial" w:cs="Arial"/>
                <w:szCs w:val="28"/>
              </w:rPr>
              <w:t>2014</w:t>
            </w:r>
          </w:p>
        </w:tc>
        <w:tc>
          <w:tcPr>
            <w:tcW w:w="1336" w:type="dxa"/>
          </w:tcPr>
          <w:p w14:paraId="1D1DA10B" w14:textId="77777777" w:rsidR="00C729F7" w:rsidRPr="006618F8" w:rsidRDefault="00C729F7" w:rsidP="00941C19">
            <w:pPr>
              <w:rPr>
                <w:rFonts w:ascii="Arial" w:hAnsi="Arial" w:cs="Arial"/>
                <w:szCs w:val="28"/>
              </w:rPr>
            </w:pPr>
            <w:r w:rsidRPr="006618F8">
              <w:rPr>
                <w:rFonts w:ascii="Arial" w:hAnsi="Arial" w:cs="Arial"/>
                <w:szCs w:val="28"/>
              </w:rPr>
              <w:t>2012</w:t>
            </w:r>
          </w:p>
        </w:tc>
        <w:tc>
          <w:tcPr>
            <w:tcW w:w="1336" w:type="dxa"/>
          </w:tcPr>
          <w:p w14:paraId="14B7D1C1" w14:textId="77777777" w:rsidR="00C729F7" w:rsidRPr="006618F8" w:rsidRDefault="00C729F7" w:rsidP="00941C19">
            <w:pPr>
              <w:rPr>
                <w:rFonts w:ascii="Arial" w:hAnsi="Arial" w:cs="Arial"/>
                <w:szCs w:val="28"/>
              </w:rPr>
            </w:pPr>
            <w:r w:rsidRPr="006618F8">
              <w:rPr>
                <w:rFonts w:ascii="Arial" w:hAnsi="Arial" w:cs="Arial"/>
                <w:szCs w:val="28"/>
              </w:rPr>
              <w:t>2008</w:t>
            </w:r>
          </w:p>
        </w:tc>
      </w:tr>
      <w:tr w:rsidR="00C729F7" w:rsidRPr="006618F8" w14:paraId="6238577A" w14:textId="77777777" w:rsidTr="00941C19">
        <w:tc>
          <w:tcPr>
            <w:tcW w:w="1335" w:type="dxa"/>
          </w:tcPr>
          <w:p w14:paraId="117637C5" w14:textId="3DBDDC0C" w:rsidR="00C729F7" w:rsidRPr="006618F8" w:rsidRDefault="00C729F7" w:rsidP="00941C19">
            <w:pPr>
              <w:rPr>
                <w:rFonts w:ascii="Arial" w:hAnsi="Arial" w:cs="Arial"/>
                <w:szCs w:val="28"/>
              </w:rPr>
            </w:pPr>
            <w:r w:rsidRPr="006618F8">
              <w:rPr>
                <w:rFonts w:ascii="Arial" w:hAnsi="Arial" w:cs="Arial"/>
                <w:szCs w:val="28"/>
              </w:rPr>
              <w:t>51%</w:t>
            </w:r>
          </w:p>
        </w:tc>
        <w:tc>
          <w:tcPr>
            <w:tcW w:w="1335" w:type="dxa"/>
          </w:tcPr>
          <w:p w14:paraId="7F463756" w14:textId="1681A55A" w:rsidR="00C729F7" w:rsidRPr="006618F8" w:rsidRDefault="00C729F7" w:rsidP="00941C19">
            <w:pPr>
              <w:rPr>
                <w:rFonts w:ascii="Arial" w:hAnsi="Arial" w:cs="Arial"/>
                <w:szCs w:val="28"/>
              </w:rPr>
            </w:pPr>
            <w:r w:rsidRPr="006618F8">
              <w:rPr>
                <w:rFonts w:ascii="Arial" w:hAnsi="Arial" w:cs="Arial"/>
                <w:szCs w:val="28"/>
              </w:rPr>
              <w:t>54%</w:t>
            </w:r>
          </w:p>
        </w:tc>
        <w:tc>
          <w:tcPr>
            <w:tcW w:w="1336" w:type="dxa"/>
          </w:tcPr>
          <w:p w14:paraId="43C5D5FA" w14:textId="110DFD7B" w:rsidR="00C729F7" w:rsidRPr="006618F8" w:rsidRDefault="00C729F7" w:rsidP="00941C19">
            <w:pPr>
              <w:rPr>
                <w:rFonts w:ascii="Arial" w:hAnsi="Arial" w:cs="Arial"/>
                <w:szCs w:val="28"/>
              </w:rPr>
            </w:pPr>
            <w:r w:rsidRPr="006618F8">
              <w:rPr>
                <w:rFonts w:ascii="Arial" w:hAnsi="Arial" w:cs="Arial"/>
                <w:szCs w:val="28"/>
              </w:rPr>
              <w:t>54%</w:t>
            </w:r>
          </w:p>
        </w:tc>
        <w:tc>
          <w:tcPr>
            <w:tcW w:w="1336" w:type="dxa"/>
          </w:tcPr>
          <w:p w14:paraId="17AEBBDA" w14:textId="1082A2B1" w:rsidR="00C729F7" w:rsidRPr="006618F8" w:rsidRDefault="00C729F7" w:rsidP="00941C19">
            <w:pPr>
              <w:rPr>
                <w:rFonts w:ascii="Arial" w:hAnsi="Arial" w:cs="Arial"/>
                <w:szCs w:val="28"/>
              </w:rPr>
            </w:pPr>
            <w:r w:rsidRPr="006618F8">
              <w:rPr>
                <w:rFonts w:ascii="Arial" w:hAnsi="Arial" w:cs="Arial"/>
                <w:szCs w:val="28"/>
              </w:rPr>
              <w:t>N/A</w:t>
            </w:r>
          </w:p>
        </w:tc>
        <w:tc>
          <w:tcPr>
            <w:tcW w:w="1336" w:type="dxa"/>
          </w:tcPr>
          <w:p w14:paraId="2569607B" w14:textId="7180A24E" w:rsidR="00C729F7" w:rsidRPr="006618F8" w:rsidRDefault="00C729F7" w:rsidP="00941C19">
            <w:pPr>
              <w:rPr>
                <w:rFonts w:ascii="Arial" w:hAnsi="Arial" w:cs="Arial"/>
                <w:szCs w:val="28"/>
              </w:rPr>
            </w:pPr>
            <w:r w:rsidRPr="006618F8">
              <w:rPr>
                <w:rFonts w:ascii="Arial" w:hAnsi="Arial" w:cs="Arial"/>
                <w:szCs w:val="28"/>
              </w:rPr>
              <w:t>N/A</w:t>
            </w:r>
          </w:p>
        </w:tc>
        <w:tc>
          <w:tcPr>
            <w:tcW w:w="1336" w:type="dxa"/>
          </w:tcPr>
          <w:p w14:paraId="56A710B2" w14:textId="3D2538DE" w:rsidR="00C729F7" w:rsidRPr="006618F8" w:rsidRDefault="00C729F7" w:rsidP="00941C19">
            <w:pPr>
              <w:rPr>
                <w:rFonts w:ascii="Arial" w:hAnsi="Arial" w:cs="Arial"/>
                <w:szCs w:val="28"/>
              </w:rPr>
            </w:pPr>
            <w:r w:rsidRPr="006618F8">
              <w:rPr>
                <w:rFonts w:ascii="Arial" w:hAnsi="Arial" w:cs="Arial"/>
                <w:szCs w:val="28"/>
              </w:rPr>
              <w:t>N/A</w:t>
            </w:r>
          </w:p>
        </w:tc>
      </w:tr>
    </w:tbl>
    <w:p w14:paraId="4E7FD346" w14:textId="77777777" w:rsidR="00C729F7" w:rsidRPr="006618F8" w:rsidRDefault="00C729F7" w:rsidP="00C729F7">
      <w:pPr>
        <w:rPr>
          <w:rFonts w:ascii="Arial" w:hAnsi="Arial" w:cs="Arial"/>
          <w:szCs w:val="28"/>
        </w:rPr>
      </w:pPr>
    </w:p>
    <w:p w14:paraId="2A343929" w14:textId="5BB7F490" w:rsidR="0079126E" w:rsidRPr="006618F8" w:rsidRDefault="00492056" w:rsidP="00492056">
      <w:pPr>
        <w:rPr>
          <w:rFonts w:ascii="Arial" w:hAnsi="Arial" w:cs="Arial"/>
          <w:szCs w:val="28"/>
        </w:rPr>
      </w:pPr>
      <w:r w:rsidRPr="006618F8">
        <w:rPr>
          <w:rFonts w:ascii="Arial" w:hAnsi="Arial" w:cs="Arial"/>
          <w:szCs w:val="28"/>
        </w:rPr>
        <w:t>In 202</w:t>
      </w:r>
      <w:r w:rsidR="001B491D" w:rsidRPr="006618F8">
        <w:rPr>
          <w:rFonts w:ascii="Arial" w:hAnsi="Arial" w:cs="Arial"/>
          <w:szCs w:val="28"/>
        </w:rPr>
        <w:t>2</w:t>
      </w:r>
      <w:r w:rsidRPr="006618F8">
        <w:rPr>
          <w:rFonts w:ascii="Arial" w:hAnsi="Arial" w:cs="Arial"/>
          <w:szCs w:val="28"/>
        </w:rPr>
        <w:t>, 1</w:t>
      </w:r>
      <w:r w:rsidR="001B491D" w:rsidRPr="006618F8">
        <w:rPr>
          <w:rFonts w:ascii="Arial" w:hAnsi="Arial" w:cs="Arial"/>
          <w:szCs w:val="28"/>
        </w:rPr>
        <w:t>3</w:t>
      </w:r>
      <w:r w:rsidRPr="006618F8">
        <w:rPr>
          <w:rFonts w:ascii="Arial" w:hAnsi="Arial" w:cs="Arial"/>
          <w:szCs w:val="28"/>
        </w:rPr>
        <w:t>% of blind voters who cast ballots on accessible machines said that poll workers did not provide them with clear instructions on how to use the machines, a s</w:t>
      </w:r>
      <w:r w:rsidR="001B491D" w:rsidRPr="006618F8">
        <w:rPr>
          <w:rFonts w:ascii="Arial" w:hAnsi="Arial" w:cs="Arial"/>
          <w:szCs w:val="28"/>
        </w:rPr>
        <w:t>light</w:t>
      </w:r>
      <w:r w:rsidRPr="006618F8">
        <w:rPr>
          <w:rFonts w:ascii="Arial" w:hAnsi="Arial" w:cs="Arial"/>
          <w:szCs w:val="28"/>
        </w:rPr>
        <w:t xml:space="preserve"> improvement over the results from 20</w:t>
      </w:r>
      <w:r w:rsidR="001B491D" w:rsidRPr="006618F8">
        <w:rPr>
          <w:rFonts w:ascii="Arial" w:hAnsi="Arial" w:cs="Arial"/>
          <w:szCs w:val="28"/>
        </w:rPr>
        <w:t>20 survey</w:t>
      </w:r>
      <w:r w:rsidRPr="006618F8">
        <w:rPr>
          <w:rFonts w:ascii="Arial" w:hAnsi="Arial" w:cs="Arial"/>
          <w:szCs w:val="28"/>
        </w:rPr>
        <w:t xml:space="preserve"> (1</w:t>
      </w:r>
      <w:r w:rsidR="001B491D" w:rsidRPr="006618F8">
        <w:rPr>
          <w:rFonts w:ascii="Arial" w:hAnsi="Arial" w:cs="Arial"/>
          <w:szCs w:val="28"/>
        </w:rPr>
        <w:t>5</w:t>
      </w:r>
      <w:r w:rsidRPr="006618F8">
        <w:rPr>
          <w:rFonts w:ascii="Arial" w:hAnsi="Arial" w:cs="Arial"/>
          <w:szCs w:val="28"/>
        </w:rPr>
        <w:t>%). However, in 202</w:t>
      </w:r>
      <w:r w:rsidR="001B491D" w:rsidRPr="006618F8">
        <w:rPr>
          <w:rFonts w:ascii="Arial" w:hAnsi="Arial" w:cs="Arial"/>
          <w:szCs w:val="28"/>
        </w:rPr>
        <w:t>2, only 39% of survey participants said they did not need instructions</w:t>
      </w:r>
      <w:r w:rsidRPr="006618F8">
        <w:rPr>
          <w:rFonts w:ascii="Arial" w:hAnsi="Arial" w:cs="Arial"/>
          <w:szCs w:val="28"/>
        </w:rPr>
        <w:t xml:space="preserve">, </w:t>
      </w:r>
      <w:r w:rsidR="001B491D" w:rsidRPr="006618F8">
        <w:rPr>
          <w:rFonts w:ascii="Arial" w:hAnsi="Arial" w:cs="Arial"/>
          <w:szCs w:val="28"/>
        </w:rPr>
        <w:t xml:space="preserve">a significant decrease from the </w:t>
      </w:r>
      <w:r w:rsidRPr="006618F8">
        <w:rPr>
          <w:rFonts w:ascii="Arial" w:hAnsi="Arial" w:cs="Arial"/>
          <w:szCs w:val="28"/>
        </w:rPr>
        <w:t xml:space="preserve">51% </w:t>
      </w:r>
      <w:r w:rsidR="001B491D" w:rsidRPr="006618F8">
        <w:rPr>
          <w:rFonts w:ascii="Arial" w:hAnsi="Arial" w:cs="Arial"/>
          <w:szCs w:val="28"/>
        </w:rPr>
        <w:t>reported in the 2020</w:t>
      </w:r>
      <w:r w:rsidRPr="006618F8">
        <w:rPr>
          <w:rFonts w:ascii="Arial" w:hAnsi="Arial" w:cs="Arial"/>
          <w:szCs w:val="28"/>
        </w:rPr>
        <w:t xml:space="preserve"> survey</w:t>
      </w:r>
      <w:r w:rsidR="00ED6DD1" w:rsidRPr="006618F8">
        <w:rPr>
          <w:rFonts w:ascii="Arial" w:hAnsi="Arial" w:cs="Arial"/>
          <w:szCs w:val="28"/>
        </w:rPr>
        <w:t xml:space="preserve">, and </w:t>
      </w:r>
      <w:r w:rsidRPr="006618F8">
        <w:rPr>
          <w:rFonts w:ascii="Arial" w:hAnsi="Arial" w:cs="Arial"/>
          <w:szCs w:val="28"/>
        </w:rPr>
        <w:t xml:space="preserve">the 54% who responded similarly in 2016 and 2018. </w:t>
      </w:r>
      <w:r w:rsidR="00ED6DD1" w:rsidRPr="006618F8">
        <w:rPr>
          <w:rFonts w:ascii="Arial" w:hAnsi="Arial" w:cs="Arial"/>
          <w:szCs w:val="28"/>
        </w:rPr>
        <w:t>The decrease in the number of blind and low-vision voters who did not need instructions may reflect the implementation of new voting systems in some jurisdictions.</w:t>
      </w:r>
    </w:p>
    <w:p w14:paraId="311E6D1A" w14:textId="774C5955" w:rsidR="0079126E" w:rsidRPr="006618F8" w:rsidRDefault="0079126E" w:rsidP="00492056">
      <w:pPr>
        <w:rPr>
          <w:rFonts w:ascii="Arial" w:hAnsi="Arial" w:cs="Arial"/>
          <w:szCs w:val="28"/>
        </w:rPr>
      </w:pPr>
    </w:p>
    <w:p w14:paraId="470BF861" w14:textId="3E92A3D8" w:rsidR="0079126E" w:rsidRPr="006618F8" w:rsidRDefault="0079126E" w:rsidP="00622BBB">
      <w:pPr>
        <w:pStyle w:val="Heading3"/>
      </w:pPr>
      <w:r w:rsidRPr="006618F8">
        <w:t>Do You Feel the Instructions Given by the Poll Worker Were Too Complicated, Too Simplistic, or Just Right?</w:t>
      </w:r>
    </w:p>
    <w:p w14:paraId="7AE1A494" w14:textId="19BB6E30" w:rsidR="0079126E" w:rsidRPr="006618F8" w:rsidRDefault="004505EF" w:rsidP="0079126E">
      <w:pPr>
        <w:pStyle w:val="ListParagraph"/>
        <w:numPr>
          <w:ilvl w:val="0"/>
          <w:numId w:val="9"/>
        </w:numPr>
        <w:rPr>
          <w:rFonts w:ascii="Arial" w:hAnsi="Arial" w:cs="Arial"/>
          <w:szCs w:val="28"/>
        </w:rPr>
      </w:pPr>
      <w:r w:rsidRPr="006618F8">
        <w:rPr>
          <w:rFonts w:ascii="Arial" w:hAnsi="Arial" w:cs="Arial"/>
          <w:szCs w:val="28"/>
        </w:rPr>
        <w:t>Too c</w:t>
      </w:r>
      <w:r w:rsidR="0079126E" w:rsidRPr="006618F8">
        <w:rPr>
          <w:rFonts w:ascii="Arial" w:hAnsi="Arial" w:cs="Arial"/>
          <w:szCs w:val="28"/>
        </w:rPr>
        <w:t>omplicated: 9 (3%)</w:t>
      </w:r>
    </w:p>
    <w:p w14:paraId="6E3603C2" w14:textId="0C61AC05" w:rsidR="0079126E" w:rsidRPr="006618F8" w:rsidRDefault="0079126E" w:rsidP="0079126E">
      <w:pPr>
        <w:pStyle w:val="ListParagraph"/>
        <w:numPr>
          <w:ilvl w:val="0"/>
          <w:numId w:val="9"/>
        </w:numPr>
        <w:rPr>
          <w:rFonts w:ascii="Arial" w:hAnsi="Arial" w:cs="Arial"/>
          <w:szCs w:val="28"/>
        </w:rPr>
      </w:pPr>
      <w:r w:rsidRPr="006618F8">
        <w:rPr>
          <w:rFonts w:ascii="Arial" w:hAnsi="Arial" w:cs="Arial"/>
          <w:szCs w:val="28"/>
        </w:rPr>
        <w:t xml:space="preserve">Too </w:t>
      </w:r>
      <w:r w:rsidR="004505EF" w:rsidRPr="006618F8">
        <w:rPr>
          <w:rFonts w:ascii="Arial" w:hAnsi="Arial" w:cs="Arial"/>
          <w:szCs w:val="28"/>
        </w:rPr>
        <w:t>s</w:t>
      </w:r>
      <w:r w:rsidRPr="006618F8">
        <w:rPr>
          <w:rFonts w:ascii="Arial" w:hAnsi="Arial" w:cs="Arial"/>
          <w:szCs w:val="28"/>
        </w:rPr>
        <w:t>implistic: 14 (5%)</w:t>
      </w:r>
    </w:p>
    <w:p w14:paraId="3A12B708" w14:textId="15854FC2" w:rsidR="0079126E" w:rsidRPr="006618F8" w:rsidRDefault="0079126E" w:rsidP="0079126E">
      <w:pPr>
        <w:pStyle w:val="ListParagraph"/>
        <w:numPr>
          <w:ilvl w:val="0"/>
          <w:numId w:val="9"/>
        </w:numPr>
        <w:rPr>
          <w:rFonts w:ascii="Arial" w:hAnsi="Arial" w:cs="Arial"/>
          <w:szCs w:val="28"/>
        </w:rPr>
      </w:pPr>
      <w:r w:rsidRPr="006618F8">
        <w:rPr>
          <w:rFonts w:ascii="Arial" w:hAnsi="Arial" w:cs="Arial"/>
          <w:szCs w:val="28"/>
        </w:rPr>
        <w:t xml:space="preserve">Just </w:t>
      </w:r>
      <w:r w:rsidR="004505EF" w:rsidRPr="006618F8">
        <w:rPr>
          <w:rFonts w:ascii="Arial" w:hAnsi="Arial" w:cs="Arial"/>
          <w:szCs w:val="28"/>
        </w:rPr>
        <w:t>r</w:t>
      </w:r>
      <w:r w:rsidRPr="006618F8">
        <w:rPr>
          <w:rFonts w:ascii="Arial" w:hAnsi="Arial" w:cs="Arial"/>
          <w:szCs w:val="28"/>
        </w:rPr>
        <w:t>ight: 111 (36%)</w:t>
      </w:r>
    </w:p>
    <w:p w14:paraId="427F4090" w14:textId="33D77E3A" w:rsidR="0079126E" w:rsidRPr="006618F8" w:rsidRDefault="0079126E" w:rsidP="0079126E">
      <w:pPr>
        <w:pStyle w:val="ListParagraph"/>
        <w:numPr>
          <w:ilvl w:val="0"/>
          <w:numId w:val="9"/>
        </w:numPr>
        <w:rPr>
          <w:rFonts w:ascii="Arial" w:hAnsi="Arial" w:cs="Arial"/>
          <w:szCs w:val="28"/>
        </w:rPr>
      </w:pPr>
      <w:r w:rsidRPr="006618F8">
        <w:rPr>
          <w:rFonts w:ascii="Arial" w:hAnsi="Arial" w:cs="Arial"/>
          <w:szCs w:val="28"/>
        </w:rPr>
        <w:t xml:space="preserve">I </w:t>
      </w:r>
      <w:r w:rsidR="004505EF" w:rsidRPr="006618F8">
        <w:rPr>
          <w:rFonts w:ascii="Arial" w:hAnsi="Arial" w:cs="Arial"/>
          <w:szCs w:val="28"/>
        </w:rPr>
        <w:t>d</w:t>
      </w:r>
      <w:r w:rsidRPr="006618F8">
        <w:rPr>
          <w:rFonts w:ascii="Arial" w:hAnsi="Arial" w:cs="Arial"/>
          <w:szCs w:val="28"/>
        </w:rPr>
        <w:t xml:space="preserve">idn’t </w:t>
      </w:r>
      <w:r w:rsidR="004505EF" w:rsidRPr="006618F8">
        <w:rPr>
          <w:rFonts w:ascii="Arial" w:hAnsi="Arial" w:cs="Arial"/>
          <w:szCs w:val="28"/>
        </w:rPr>
        <w:t>need i</w:t>
      </w:r>
      <w:r w:rsidRPr="006618F8">
        <w:rPr>
          <w:rFonts w:ascii="Arial" w:hAnsi="Arial" w:cs="Arial"/>
          <w:szCs w:val="28"/>
        </w:rPr>
        <w:t>nstructions: 131 (42%)</w:t>
      </w:r>
    </w:p>
    <w:p w14:paraId="298BC671" w14:textId="6DE8178C" w:rsidR="0079126E" w:rsidRPr="006618F8" w:rsidRDefault="0079126E" w:rsidP="0079126E">
      <w:pPr>
        <w:pStyle w:val="ListParagraph"/>
        <w:numPr>
          <w:ilvl w:val="0"/>
          <w:numId w:val="9"/>
        </w:numPr>
        <w:rPr>
          <w:rFonts w:ascii="Arial" w:hAnsi="Arial" w:cs="Arial"/>
          <w:szCs w:val="28"/>
        </w:rPr>
      </w:pPr>
      <w:r w:rsidRPr="006618F8">
        <w:rPr>
          <w:rFonts w:ascii="Arial" w:hAnsi="Arial" w:cs="Arial"/>
          <w:szCs w:val="28"/>
        </w:rPr>
        <w:t>N/A, I did not use an accessible voting machine: 45 (15%)</w:t>
      </w:r>
    </w:p>
    <w:p w14:paraId="6C495C77" w14:textId="77777777" w:rsidR="0079126E" w:rsidRPr="006618F8" w:rsidRDefault="0079126E" w:rsidP="00492056">
      <w:pPr>
        <w:rPr>
          <w:rFonts w:ascii="Arial" w:hAnsi="Arial" w:cs="Arial"/>
          <w:szCs w:val="28"/>
        </w:rPr>
      </w:pPr>
    </w:p>
    <w:p w14:paraId="6D2ACD5C" w14:textId="1522D228" w:rsidR="0079126E" w:rsidRPr="006618F8" w:rsidRDefault="0079126E" w:rsidP="00622BBB">
      <w:pPr>
        <w:pStyle w:val="Heading3"/>
      </w:pPr>
      <w:r w:rsidRPr="006618F8">
        <w:t>Did You Experience Any Problems with the Accessible Voting Machine while Casting Your Vote?</w:t>
      </w:r>
    </w:p>
    <w:p w14:paraId="79821CD2" w14:textId="329A5BF3" w:rsidR="00206878" w:rsidRPr="006618F8" w:rsidRDefault="00206878" w:rsidP="00206878">
      <w:pPr>
        <w:pStyle w:val="ListParagraph"/>
        <w:numPr>
          <w:ilvl w:val="0"/>
          <w:numId w:val="10"/>
        </w:numPr>
        <w:rPr>
          <w:rFonts w:ascii="Arial" w:hAnsi="Arial" w:cs="Arial"/>
          <w:szCs w:val="28"/>
        </w:rPr>
      </w:pPr>
      <w:r w:rsidRPr="006618F8">
        <w:rPr>
          <w:rFonts w:ascii="Arial" w:hAnsi="Arial" w:cs="Arial"/>
          <w:szCs w:val="28"/>
        </w:rPr>
        <w:t>Couldn’t change selections: 4 (1%)</w:t>
      </w:r>
    </w:p>
    <w:p w14:paraId="38AA1919" w14:textId="11E661D3" w:rsidR="00206878" w:rsidRPr="006618F8" w:rsidRDefault="00206878" w:rsidP="00206878">
      <w:pPr>
        <w:pStyle w:val="ListParagraph"/>
        <w:numPr>
          <w:ilvl w:val="0"/>
          <w:numId w:val="10"/>
        </w:numPr>
        <w:rPr>
          <w:rFonts w:ascii="Arial" w:hAnsi="Arial" w:cs="Arial"/>
          <w:szCs w:val="28"/>
        </w:rPr>
      </w:pPr>
      <w:r w:rsidRPr="006618F8">
        <w:rPr>
          <w:rFonts w:ascii="Arial" w:hAnsi="Arial" w:cs="Arial"/>
          <w:szCs w:val="28"/>
        </w:rPr>
        <w:t>Couldn’t review selections: 1 (&lt;1%)</w:t>
      </w:r>
    </w:p>
    <w:p w14:paraId="04FA7BB1" w14:textId="085D748F" w:rsidR="00206878" w:rsidRPr="006618F8" w:rsidRDefault="00206878" w:rsidP="00206878">
      <w:pPr>
        <w:pStyle w:val="ListParagraph"/>
        <w:numPr>
          <w:ilvl w:val="0"/>
          <w:numId w:val="10"/>
        </w:numPr>
        <w:rPr>
          <w:rFonts w:ascii="Arial" w:hAnsi="Arial" w:cs="Arial"/>
          <w:szCs w:val="28"/>
        </w:rPr>
      </w:pPr>
      <w:r w:rsidRPr="006618F8">
        <w:rPr>
          <w:rFonts w:ascii="Arial" w:hAnsi="Arial" w:cs="Arial"/>
          <w:szCs w:val="28"/>
        </w:rPr>
        <w:t>Couldn’t adjust audio speed: 3 (1%)</w:t>
      </w:r>
    </w:p>
    <w:p w14:paraId="08E1972B" w14:textId="6B6A63F6" w:rsidR="00206878" w:rsidRPr="006618F8" w:rsidRDefault="00206878" w:rsidP="00206878">
      <w:pPr>
        <w:pStyle w:val="ListParagraph"/>
        <w:numPr>
          <w:ilvl w:val="0"/>
          <w:numId w:val="10"/>
        </w:numPr>
        <w:rPr>
          <w:rFonts w:ascii="Arial" w:hAnsi="Arial" w:cs="Arial"/>
          <w:szCs w:val="28"/>
        </w:rPr>
      </w:pPr>
      <w:r w:rsidRPr="006618F8">
        <w:rPr>
          <w:rFonts w:ascii="Arial" w:hAnsi="Arial" w:cs="Arial"/>
          <w:szCs w:val="28"/>
        </w:rPr>
        <w:t>Unable to adjust volume: 11 (4%)</w:t>
      </w:r>
    </w:p>
    <w:p w14:paraId="3D020ADB" w14:textId="0818ABCB" w:rsidR="00206878" w:rsidRPr="006618F8" w:rsidRDefault="00206878" w:rsidP="00206878">
      <w:pPr>
        <w:pStyle w:val="ListParagraph"/>
        <w:numPr>
          <w:ilvl w:val="0"/>
          <w:numId w:val="10"/>
        </w:numPr>
        <w:rPr>
          <w:rFonts w:ascii="Arial" w:hAnsi="Arial" w:cs="Arial"/>
          <w:szCs w:val="28"/>
        </w:rPr>
      </w:pPr>
      <w:r w:rsidRPr="006618F8">
        <w:rPr>
          <w:rFonts w:ascii="Arial" w:hAnsi="Arial" w:cs="Arial"/>
          <w:szCs w:val="28"/>
        </w:rPr>
        <w:t>Unable to turn monitor off: 6 (2%)</w:t>
      </w:r>
    </w:p>
    <w:p w14:paraId="00091A5D" w14:textId="2DCC7274" w:rsidR="00206878" w:rsidRPr="006618F8" w:rsidRDefault="00206878" w:rsidP="00206878">
      <w:pPr>
        <w:pStyle w:val="ListParagraph"/>
        <w:numPr>
          <w:ilvl w:val="0"/>
          <w:numId w:val="10"/>
        </w:numPr>
        <w:rPr>
          <w:rFonts w:ascii="Arial" w:hAnsi="Arial" w:cs="Arial"/>
          <w:szCs w:val="28"/>
        </w:rPr>
      </w:pPr>
      <w:r w:rsidRPr="006618F8">
        <w:rPr>
          <w:rFonts w:ascii="Arial" w:hAnsi="Arial" w:cs="Arial"/>
          <w:szCs w:val="28"/>
        </w:rPr>
        <w:t>I had no problems using the accessible voting machine: 188 (61%)</w:t>
      </w:r>
    </w:p>
    <w:p w14:paraId="3B5BF01F" w14:textId="441C1376" w:rsidR="00206878" w:rsidRPr="006618F8" w:rsidRDefault="00206878" w:rsidP="00206878">
      <w:pPr>
        <w:pStyle w:val="ListParagraph"/>
        <w:numPr>
          <w:ilvl w:val="0"/>
          <w:numId w:val="10"/>
        </w:numPr>
        <w:rPr>
          <w:rFonts w:ascii="Arial" w:hAnsi="Arial" w:cs="Arial"/>
          <w:szCs w:val="28"/>
        </w:rPr>
      </w:pPr>
      <w:r w:rsidRPr="006618F8">
        <w:rPr>
          <w:rFonts w:ascii="Arial" w:hAnsi="Arial" w:cs="Arial"/>
          <w:szCs w:val="28"/>
        </w:rPr>
        <w:t>N/A, I did not use an accessible voting machine: 36 (12%)</w:t>
      </w:r>
    </w:p>
    <w:p w14:paraId="641BF4D0" w14:textId="0EFF2385" w:rsidR="00206878" w:rsidRPr="006618F8" w:rsidRDefault="00206878" w:rsidP="00206878">
      <w:pPr>
        <w:pStyle w:val="ListParagraph"/>
        <w:numPr>
          <w:ilvl w:val="0"/>
          <w:numId w:val="10"/>
        </w:numPr>
        <w:rPr>
          <w:rFonts w:ascii="Arial" w:hAnsi="Arial" w:cs="Arial"/>
          <w:szCs w:val="28"/>
        </w:rPr>
      </w:pPr>
      <w:r w:rsidRPr="006618F8">
        <w:rPr>
          <w:rFonts w:ascii="Arial" w:hAnsi="Arial" w:cs="Arial"/>
          <w:szCs w:val="28"/>
        </w:rPr>
        <w:t>Other (please specify): 61 (20%)</w:t>
      </w:r>
    </w:p>
    <w:p w14:paraId="09C2A22E" w14:textId="6F2BAE48" w:rsidR="00206878" w:rsidRPr="006618F8" w:rsidRDefault="00206878" w:rsidP="00492056">
      <w:pPr>
        <w:rPr>
          <w:rFonts w:ascii="Arial" w:hAnsi="Arial" w:cs="Arial"/>
          <w:szCs w:val="28"/>
        </w:rPr>
      </w:pPr>
    </w:p>
    <w:p w14:paraId="79C9EC6D" w14:textId="07675657" w:rsidR="00C729F7" w:rsidRPr="00F016CD" w:rsidRDefault="00F94DC8" w:rsidP="00F94DC8">
      <w:pPr>
        <w:pStyle w:val="Heading4"/>
      </w:pPr>
      <w:r>
        <w:t>I</w:t>
      </w:r>
      <w:r w:rsidRPr="00F016CD">
        <w:t xml:space="preserve"> had no problems with the accessible voting machine</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C729F7" w:rsidRPr="006618F8" w14:paraId="60590FD3" w14:textId="77777777" w:rsidTr="00941C19">
        <w:tc>
          <w:tcPr>
            <w:tcW w:w="1335" w:type="dxa"/>
          </w:tcPr>
          <w:p w14:paraId="45E53240" w14:textId="77777777" w:rsidR="00C729F7" w:rsidRPr="006618F8" w:rsidRDefault="00C729F7" w:rsidP="00941C19">
            <w:pPr>
              <w:rPr>
                <w:rFonts w:ascii="Arial" w:hAnsi="Arial" w:cs="Arial"/>
                <w:szCs w:val="28"/>
              </w:rPr>
            </w:pPr>
            <w:r w:rsidRPr="006618F8">
              <w:rPr>
                <w:rFonts w:ascii="Arial" w:hAnsi="Arial" w:cs="Arial"/>
                <w:szCs w:val="28"/>
              </w:rPr>
              <w:t>2020</w:t>
            </w:r>
          </w:p>
        </w:tc>
        <w:tc>
          <w:tcPr>
            <w:tcW w:w="1335" w:type="dxa"/>
          </w:tcPr>
          <w:p w14:paraId="04C5A5E2" w14:textId="77777777" w:rsidR="00C729F7" w:rsidRPr="006618F8" w:rsidRDefault="00C729F7" w:rsidP="00941C19">
            <w:pPr>
              <w:rPr>
                <w:rFonts w:ascii="Arial" w:hAnsi="Arial" w:cs="Arial"/>
                <w:szCs w:val="28"/>
              </w:rPr>
            </w:pPr>
            <w:r w:rsidRPr="006618F8">
              <w:rPr>
                <w:rFonts w:ascii="Arial" w:hAnsi="Arial" w:cs="Arial"/>
                <w:szCs w:val="28"/>
              </w:rPr>
              <w:t>2018</w:t>
            </w:r>
          </w:p>
        </w:tc>
        <w:tc>
          <w:tcPr>
            <w:tcW w:w="1336" w:type="dxa"/>
          </w:tcPr>
          <w:p w14:paraId="2D798068" w14:textId="77777777" w:rsidR="00C729F7" w:rsidRPr="006618F8" w:rsidRDefault="00C729F7" w:rsidP="00941C19">
            <w:pPr>
              <w:rPr>
                <w:rFonts w:ascii="Arial" w:hAnsi="Arial" w:cs="Arial"/>
                <w:szCs w:val="28"/>
              </w:rPr>
            </w:pPr>
            <w:r w:rsidRPr="006618F8">
              <w:rPr>
                <w:rFonts w:ascii="Arial" w:hAnsi="Arial" w:cs="Arial"/>
                <w:szCs w:val="28"/>
              </w:rPr>
              <w:t>2016</w:t>
            </w:r>
          </w:p>
        </w:tc>
        <w:tc>
          <w:tcPr>
            <w:tcW w:w="1336" w:type="dxa"/>
          </w:tcPr>
          <w:p w14:paraId="293FDD31" w14:textId="77777777" w:rsidR="00C729F7" w:rsidRPr="006618F8" w:rsidRDefault="00C729F7" w:rsidP="00941C19">
            <w:pPr>
              <w:rPr>
                <w:rFonts w:ascii="Arial" w:hAnsi="Arial" w:cs="Arial"/>
                <w:szCs w:val="28"/>
              </w:rPr>
            </w:pPr>
            <w:r w:rsidRPr="006618F8">
              <w:rPr>
                <w:rFonts w:ascii="Arial" w:hAnsi="Arial" w:cs="Arial"/>
                <w:szCs w:val="28"/>
              </w:rPr>
              <w:t>2014</w:t>
            </w:r>
          </w:p>
        </w:tc>
        <w:tc>
          <w:tcPr>
            <w:tcW w:w="1336" w:type="dxa"/>
          </w:tcPr>
          <w:p w14:paraId="12155840" w14:textId="77777777" w:rsidR="00C729F7" w:rsidRPr="006618F8" w:rsidRDefault="00C729F7" w:rsidP="00941C19">
            <w:pPr>
              <w:rPr>
                <w:rFonts w:ascii="Arial" w:hAnsi="Arial" w:cs="Arial"/>
                <w:szCs w:val="28"/>
              </w:rPr>
            </w:pPr>
            <w:r w:rsidRPr="006618F8">
              <w:rPr>
                <w:rFonts w:ascii="Arial" w:hAnsi="Arial" w:cs="Arial"/>
                <w:szCs w:val="28"/>
              </w:rPr>
              <w:t>2012</w:t>
            </w:r>
          </w:p>
        </w:tc>
        <w:tc>
          <w:tcPr>
            <w:tcW w:w="1336" w:type="dxa"/>
          </w:tcPr>
          <w:p w14:paraId="57E7529C" w14:textId="77777777" w:rsidR="00C729F7" w:rsidRPr="006618F8" w:rsidRDefault="00C729F7" w:rsidP="00941C19">
            <w:pPr>
              <w:rPr>
                <w:rFonts w:ascii="Arial" w:hAnsi="Arial" w:cs="Arial"/>
                <w:szCs w:val="28"/>
              </w:rPr>
            </w:pPr>
            <w:r w:rsidRPr="006618F8">
              <w:rPr>
                <w:rFonts w:ascii="Arial" w:hAnsi="Arial" w:cs="Arial"/>
                <w:szCs w:val="28"/>
              </w:rPr>
              <w:t>2008</w:t>
            </w:r>
          </w:p>
        </w:tc>
      </w:tr>
      <w:tr w:rsidR="00C729F7" w:rsidRPr="006618F8" w14:paraId="3C60F88B" w14:textId="77777777" w:rsidTr="00941C19">
        <w:tc>
          <w:tcPr>
            <w:tcW w:w="1335" w:type="dxa"/>
          </w:tcPr>
          <w:p w14:paraId="53C0F3BC" w14:textId="47C06559" w:rsidR="00C729F7" w:rsidRPr="006618F8" w:rsidRDefault="00C729F7" w:rsidP="00941C19">
            <w:pPr>
              <w:rPr>
                <w:rFonts w:ascii="Arial" w:hAnsi="Arial" w:cs="Arial"/>
                <w:szCs w:val="28"/>
              </w:rPr>
            </w:pPr>
            <w:r w:rsidRPr="006618F8">
              <w:rPr>
                <w:rFonts w:ascii="Arial" w:hAnsi="Arial" w:cs="Arial"/>
                <w:szCs w:val="28"/>
              </w:rPr>
              <w:t>54%</w:t>
            </w:r>
          </w:p>
        </w:tc>
        <w:tc>
          <w:tcPr>
            <w:tcW w:w="1335" w:type="dxa"/>
          </w:tcPr>
          <w:p w14:paraId="2C534439" w14:textId="2593981F" w:rsidR="00C729F7" w:rsidRPr="006618F8" w:rsidRDefault="00CC08AF" w:rsidP="00941C19">
            <w:pPr>
              <w:rPr>
                <w:rFonts w:ascii="Arial" w:hAnsi="Arial" w:cs="Arial"/>
                <w:szCs w:val="28"/>
              </w:rPr>
            </w:pPr>
            <w:r w:rsidRPr="006618F8">
              <w:rPr>
                <w:rFonts w:ascii="Arial" w:hAnsi="Arial" w:cs="Arial"/>
                <w:szCs w:val="28"/>
              </w:rPr>
              <w:t>59%</w:t>
            </w:r>
          </w:p>
        </w:tc>
        <w:tc>
          <w:tcPr>
            <w:tcW w:w="1336" w:type="dxa"/>
          </w:tcPr>
          <w:p w14:paraId="116CF8C8" w14:textId="4472FCFE" w:rsidR="00C729F7" w:rsidRPr="006618F8" w:rsidRDefault="00CC08AF" w:rsidP="00941C19">
            <w:pPr>
              <w:rPr>
                <w:rFonts w:ascii="Arial" w:hAnsi="Arial" w:cs="Arial"/>
                <w:szCs w:val="28"/>
              </w:rPr>
            </w:pPr>
            <w:r w:rsidRPr="006618F8">
              <w:rPr>
                <w:rFonts w:ascii="Arial" w:hAnsi="Arial" w:cs="Arial"/>
                <w:szCs w:val="28"/>
              </w:rPr>
              <w:t>66%</w:t>
            </w:r>
          </w:p>
        </w:tc>
        <w:tc>
          <w:tcPr>
            <w:tcW w:w="1336" w:type="dxa"/>
          </w:tcPr>
          <w:p w14:paraId="1C90BB5E" w14:textId="4F0CC47F" w:rsidR="00C729F7" w:rsidRPr="006618F8" w:rsidRDefault="00CC08AF" w:rsidP="00941C19">
            <w:pPr>
              <w:rPr>
                <w:rFonts w:ascii="Arial" w:hAnsi="Arial" w:cs="Arial"/>
                <w:szCs w:val="28"/>
              </w:rPr>
            </w:pPr>
            <w:r w:rsidRPr="006618F8">
              <w:rPr>
                <w:rFonts w:ascii="Arial" w:hAnsi="Arial" w:cs="Arial"/>
                <w:szCs w:val="28"/>
              </w:rPr>
              <w:t>60%</w:t>
            </w:r>
          </w:p>
        </w:tc>
        <w:tc>
          <w:tcPr>
            <w:tcW w:w="1336" w:type="dxa"/>
          </w:tcPr>
          <w:p w14:paraId="7770CD27" w14:textId="71737B52" w:rsidR="00C729F7" w:rsidRPr="006618F8" w:rsidRDefault="00CC08AF" w:rsidP="00941C19">
            <w:pPr>
              <w:rPr>
                <w:rFonts w:ascii="Arial" w:hAnsi="Arial" w:cs="Arial"/>
                <w:szCs w:val="28"/>
              </w:rPr>
            </w:pPr>
            <w:r w:rsidRPr="006618F8">
              <w:rPr>
                <w:rFonts w:ascii="Arial" w:hAnsi="Arial" w:cs="Arial"/>
                <w:szCs w:val="28"/>
              </w:rPr>
              <w:t>62%</w:t>
            </w:r>
          </w:p>
        </w:tc>
        <w:tc>
          <w:tcPr>
            <w:tcW w:w="1336" w:type="dxa"/>
          </w:tcPr>
          <w:p w14:paraId="3D7B405D" w14:textId="445C4C19" w:rsidR="00C729F7" w:rsidRPr="006618F8" w:rsidRDefault="00C729F7" w:rsidP="00941C19">
            <w:pPr>
              <w:rPr>
                <w:rFonts w:ascii="Arial" w:hAnsi="Arial" w:cs="Arial"/>
                <w:szCs w:val="28"/>
              </w:rPr>
            </w:pPr>
            <w:r w:rsidRPr="006618F8">
              <w:rPr>
                <w:rFonts w:ascii="Arial" w:hAnsi="Arial" w:cs="Arial"/>
                <w:szCs w:val="28"/>
              </w:rPr>
              <w:t>87%</w:t>
            </w:r>
          </w:p>
        </w:tc>
      </w:tr>
    </w:tbl>
    <w:p w14:paraId="7EC77BCC" w14:textId="77777777" w:rsidR="00C729F7" w:rsidRPr="006618F8" w:rsidRDefault="00C729F7" w:rsidP="00492056">
      <w:pPr>
        <w:rPr>
          <w:rFonts w:ascii="Arial" w:hAnsi="Arial" w:cs="Arial"/>
          <w:szCs w:val="28"/>
        </w:rPr>
      </w:pPr>
    </w:p>
    <w:p w14:paraId="66667463" w14:textId="4411DD1C" w:rsidR="00CC08AF" w:rsidRPr="006618F8" w:rsidRDefault="009F7D87" w:rsidP="00492056">
      <w:pPr>
        <w:rPr>
          <w:rFonts w:ascii="Arial" w:hAnsi="Arial" w:cs="Arial"/>
          <w:szCs w:val="28"/>
        </w:rPr>
      </w:pPr>
      <w:r w:rsidRPr="006618F8">
        <w:rPr>
          <w:rFonts w:ascii="Arial" w:hAnsi="Arial" w:cs="Arial"/>
          <w:szCs w:val="28"/>
        </w:rPr>
        <w:t xml:space="preserve">In 2022, 61% of survey participants </w:t>
      </w:r>
      <w:r w:rsidR="0010624D" w:rsidRPr="006618F8">
        <w:rPr>
          <w:rFonts w:ascii="Arial" w:hAnsi="Arial" w:cs="Arial"/>
          <w:szCs w:val="28"/>
        </w:rPr>
        <w:t xml:space="preserve">encountered no problems using the accessible voting machine, a significant improvement over the </w:t>
      </w:r>
      <w:r w:rsidR="00492056" w:rsidRPr="006618F8">
        <w:rPr>
          <w:rFonts w:ascii="Arial" w:hAnsi="Arial" w:cs="Arial"/>
          <w:szCs w:val="28"/>
        </w:rPr>
        <w:t xml:space="preserve">54% of blind voters </w:t>
      </w:r>
      <w:r w:rsidR="0010624D" w:rsidRPr="006618F8">
        <w:rPr>
          <w:rFonts w:ascii="Arial" w:hAnsi="Arial" w:cs="Arial"/>
          <w:szCs w:val="28"/>
        </w:rPr>
        <w:t xml:space="preserve">who had a similar experience </w:t>
      </w:r>
      <w:r w:rsidR="00492056" w:rsidRPr="006618F8">
        <w:rPr>
          <w:rFonts w:ascii="Arial" w:hAnsi="Arial" w:cs="Arial"/>
          <w:szCs w:val="28"/>
        </w:rPr>
        <w:t>in 2020</w:t>
      </w:r>
      <w:r w:rsidR="0010624D" w:rsidRPr="006618F8">
        <w:rPr>
          <w:rFonts w:ascii="Arial" w:hAnsi="Arial" w:cs="Arial"/>
          <w:szCs w:val="28"/>
        </w:rPr>
        <w:t xml:space="preserve">. </w:t>
      </w:r>
      <w:r w:rsidR="00492056" w:rsidRPr="006618F8">
        <w:rPr>
          <w:rFonts w:ascii="Arial" w:hAnsi="Arial" w:cs="Arial"/>
          <w:szCs w:val="28"/>
        </w:rPr>
        <w:t xml:space="preserve"> </w:t>
      </w:r>
      <w:r w:rsidR="0010624D" w:rsidRPr="006618F8">
        <w:rPr>
          <w:rFonts w:ascii="Arial" w:hAnsi="Arial" w:cs="Arial"/>
          <w:szCs w:val="28"/>
        </w:rPr>
        <w:t>However, the 61</w:t>
      </w:r>
      <w:proofErr w:type="gramStart"/>
      <w:r w:rsidR="0010624D" w:rsidRPr="006618F8">
        <w:rPr>
          <w:rFonts w:ascii="Arial" w:hAnsi="Arial" w:cs="Arial"/>
          <w:szCs w:val="28"/>
        </w:rPr>
        <w:t>% of</w:t>
      </w:r>
      <w:proofErr w:type="gramEnd"/>
      <w:r w:rsidR="0010624D" w:rsidRPr="006618F8">
        <w:rPr>
          <w:rFonts w:ascii="Arial" w:hAnsi="Arial" w:cs="Arial"/>
          <w:szCs w:val="28"/>
        </w:rPr>
        <w:t xml:space="preserve"> survey respondents who experienced no problems</w:t>
      </w:r>
      <w:r w:rsidR="00851FF8" w:rsidRPr="006618F8">
        <w:rPr>
          <w:rFonts w:ascii="Arial" w:hAnsi="Arial" w:cs="Arial"/>
          <w:szCs w:val="28"/>
        </w:rPr>
        <w:t xml:space="preserve"> in 2022</w:t>
      </w:r>
      <w:r w:rsidR="0010624D" w:rsidRPr="006618F8">
        <w:rPr>
          <w:rFonts w:ascii="Arial" w:hAnsi="Arial" w:cs="Arial"/>
          <w:szCs w:val="28"/>
        </w:rPr>
        <w:t xml:space="preserve"> is significantly lower than the</w:t>
      </w:r>
      <w:r w:rsidR="00492056" w:rsidRPr="006618F8">
        <w:rPr>
          <w:rFonts w:ascii="Arial" w:hAnsi="Arial" w:cs="Arial"/>
          <w:szCs w:val="28"/>
        </w:rPr>
        <w:t xml:space="preserve"> 87% </w:t>
      </w:r>
      <w:r w:rsidR="0010624D" w:rsidRPr="006618F8">
        <w:rPr>
          <w:rFonts w:ascii="Arial" w:hAnsi="Arial" w:cs="Arial"/>
          <w:szCs w:val="28"/>
        </w:rPr>
        <w:t xml:space="preserve">of survey participants who had a similar experience </w:t>
      </w:r>
      <w:r w:rsidR="00492056" w:rsidRPr="006618F8">
        <w:rPr>
          <w:rFonts w:ascii="Arial" w:hAnsi="Arial" w:cs="Arial"/>
          <w:szCs w:val="28"/>
        </w:rPr>
        <w:t xml:space="preserve">in </w:t>
      </w:r>
      <w:proofErr w:type="gramStart"/>
      <w:r w:rsidR="00492056" w:rsidRPr="006618F8">
        <w:rPr>
          <w:rFonts w:ascii="Arial" w:hAnsi="Arial" w:cs="Arial"/>
          <w:szCs w:val="28"/>
        </w:rPr>
        <w:t xml:space="preserve">2008, </w:t>
      </w:r>
      <w:r w:rsidR="00851FF8" w:rsidRPr="006618F8">
        <w:rPr>
          <w:rFonts w:ascii="Arial" w:hAnsi="Arial" w:cs="Arial"/>
          <w:szCs w:val="28"/>
        </w:rPr>
        <w:lastRenderedPageBreak/>
        <w:t>and</w:t>
      </w:r>
      <w:proofErr w:type="gramEnd"/>
      <w:r w:rsidR="00851FF8" w:rsidRPr="006618F8">
        <w:rPr>
          <w:rFonts w:ascii="Arial" w:hAnsi="Arial" w:cs="Arial"/>
          <w:szCs w:val="28"/>
        </w:rPr>
        <w:t xml:space="preserve"> continues the trend of one-third to forty percent of blind and low-vision voters experiencing problems with the accessible voting machine in every election since 2008</w:t>
      </w:r>
      <w:r w:rsidR="00492056" w:rsidRPr="006618F8">
        <w:rPr>
          <w:rFonts w:ascii="Arial" w:hAnsi="Arial" w:cs="Arial"/>
          <w:szCs w:val="28"/>
        </w:rPr>
        <w:t xml:space="preserve">. </w:t>
      </w:r>
    </w:p>
    <w:p w14:paraId="28E71960" w14:textId="00D820DC" w:rsidR="00CC08AF" w:rsidRPr="006618F8" w:rsidRDefault="00CC08AF" w:rsidP="00492056">
      <w:pPr>
        <w:rPr>
          <w:rFonts w:ascii="Arial" w:hAnsi="Arial" w:cs="Arial"/>
          <w:szCs w:val="28"/>
        </w:rPr>
      </w:pPr>
    </w:p>
    <w:p w14:paraId="7E7137EA" w14:textId="7C11BC87" w:rsidR="00CC08AF" w:rsidRPr="006618F8" w:rsidRDefault="00CC08AF" w:rsidP="00622BBB">
      <w:pPr>
        <w:pStyle w:val="Heading3"/>
      </w:pPr>
      <w:r w:rsidRPr="006618F8">
        <w:t>Were You Able to Vote Privately and Independently on an Accessible Voting Machine?</w:t>
      </w:r>
    </w:p>
    <w:p w14:paraId="4F7A73EA" w14:textId="52D9352D" w:rsidR="00CC08AF" w:rsidRPr="006618F8" w:rsidRDefault="00CC08AF" w:rsidP="00CC08AF">
      <w:pPr>
        <w:pStyle w:val="ListParagraph"/>
        <w:numPr>
          <w:ilvl w:val="0"/>
          <w:numId w:val="11"/>
        </w:numPr>
        <w:rPr>
          <w:rFonts w:ascii="Arial" w:hAnsi="Arial" w:cs="Arial"/>
          <w:szCs w:val="28"/>
        </w:rPr>
      </w:pPr>
      <w:r w:rsidRPr="006618F8">
        <w:rPr>
          <w:rFonts w:ascii="Arial" w:hAnsi="Arial" w:cs="Arial"/>
          <w:szCs w:val="28"/>
        </w:rPr>
        <w:t>Yes: 237 (76%)</w:t>
      </w:r>
    </w:p>
    <w:p w14:paraId="42811114" w14:textId="7E7E4F2A" w:rsidR="00CC08AF" w:rsidRPr="006618F8" w:rsidRDefault="00CC08AF" w:rsidP="00CC08AF">
      <w:pPr>
        <w:pStyle w:val="ListParagraph"/>
        <w:numPr>
          <w:ilvl w:val="0"/>
          <w:numId w:val="11"/>
        </w:numPr>
        <w:rPr>
          <w:rFonts w:ascii="Arial" w:hAnsi="Arial" w:cs="Arial"/>
          <w:szCs w:val="28"/>
        </w:rPr>
      </w:pPr>
      <w:r w:rsidRPr="006618F8">
        <w:rPr>
          <w:rFonts w:ascii="Arial" w:hAnsi="Arial" w:cs="Arial"/>
          <w:szCs w:val="28"/>
        </w:rPr>
        <w:t>No: 39 (1</w:t>
      </w:r>
      <w:r w:rsidR="000E7F28">
        <w:rPr>
          <w:rFonts w:ascii="Arial" w:hAnsi="Arial" w:cs="Arial"/>
          <w:szCs w:val="28"/>
        </w:rPr>
        <w:t>3</w:t>
      </w:r>
      <w:r w:rsidRPr="006618F8">
        <w:rPr>
          <w:rFonts w:ascii="Arial" w:hAnsi="Arial" w:cs="Arial"/>
          <w:szCs w:val="28"/>
        </w:rPr>
        <w:t>%)</w:t>
      </w:r>
    </w:p>
    <w:p w14:paraId="72A914BE" w14:textId="2B643921" w:rsidR="00CC08AF" w:rsidRPr="006618F8" w:rsidRDefault="00CC08AF" w:rsidP="00CC08AF">
      <w:pPr>
        <w:pStyle w:val="ListParagraph"/>
        <w:numPr>
          <w:ilvl w:val="0"/>
          <w:numId w:val="11"/>
        </w:numPr>
        <w:rPr>
          <w:rFonts w:ascii="Arial" w:hAnsi="Arial" w:cs="Arial"/>
          <w:szCs w:val="28"/>
        </w:rPr>
      </w:pPr>
      <w:r w:rsidRPr="006618F8">
        <w:rPr>
          <w:rFonts w:ascii="Arial" w:hAnsi="Arial" w:cs="Arial"/>
          <w:szCs w:val="28"/>
        </w:rPr>
        <w:t>N/A, I did not use an accessible voting machine: 34 (11%)</w:t>
      </w:r>
    </w:p>
    <w:p w14:paraId="60A04DDE" w14:textId="36AF5D42" w:rsidR="00CC08AF" w:rsidRPr="006618F8" w:rsidRDefault="00CC08AF" w:rsidP="00492056">
      <w:pPr>
        <w:rPr>
          <w:rFonts w:ascii="Arial" w:hAnsi="Arial" w:cs="Arial"/>
          <w:szCs w:val="28"/>
        </w:rPr>
      </w:pPr>
    </w:p>
    <w:p w14:paraId="00997E94" w14:textId="20BBC7DA" w:rsidR="00FA4CDB" w:rsidRPr="00F016CD" w:rsidRDefault="00F94DC8" w:rsidP="00F94DC8">
      <w:pPr>
        <w:pStyle w:val="Heading4"/>
      </w:pPr>
      <w:r>
        <w:t>P</w:t>
      </w:r>
      <w:r w:rsidRPr="00F016CD">
        <w:t xml:space="preserve">ercentage of blind voters able to </w:t>
      </w:r>
      <w:r>
        <w:t>v</w:t>
      </w:r>
      <w:r w:rsidRPr="00F016CD">
        <w:t xml:space="preserve">ote </w:t>
      </w:r>
      <w:r>
        <w:t>p</w:t>
      </w:r>
      <w:r w:rsidRPr="00F016CD">
        <w:t xml:space="preserve">rivately and </w:t>
      </w:r>
      <w:r>
        <w:t>i</w:t>
      </w:r>
      <w:r w:rsidRPr="00F016CD">
        <w:t xml:space="preserve">ndependently </w:t>
      </w:r>
      <w:r>
        <w:t>u</w:t>
      </w:r>
      <w:r w:rsidRPr="00F016CD">
        <w:t xml:space="preserve">sing an </w:t>
      </w:r>
      <w:r>
        <w:t>a</w:t>
      </w:r>
      <w:r w:rsidRPr="00F016CD">
        <w:t xml:space="preserve">ccessible </w:t>
      </w:r>
      <w:r>
        <w:t>v</w:t>
      </w:r>
      <w:r w:rsidRPr="00F016CD">
        <w:t xml:space="preserve">oting </w:t>
      </w:r>
      <w:r>
        <w:t>m</w:t>
      </w:r>
      <w:r w:rsidRPr="00F016CD">
        <w:t>achine</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CC08AF" w:rsidRPr="006618F8" w14:paraId="6170E9B8" w14:textId="77777777" w:rsidTr="00941C19">
        <w:tc>
          <w:tcPr>
            <w:tcW w:w="1335" w:type="dxa"/>
          </w:tcPr>
          <w:p w14:paraId="57794EC0" w14:textId="77777777" w:rsidR="00CC08AF" w:rsidRPr="006618F8" w:rsidRDefault="00CC08AF" w:rsidP="00941C19">
            <w:pPr>
              <w:rPr>
                <w:rFonts w:ascii="Arial" w:hAnsi="Arial" w:cs="Arial"/>
                <w:szCs w:val="28"/>
              </w:rPr>
            </w:pPr>
            <w:r w:rsidRPr="006618F8">
              <w:rPr>
                <w:rFonts w:ascii="Arial" w:hAnsi="Arial" w:cs="Arial"/>
                <w:szCs w:val="28"/>
              </w:rPr>
              <w:t>2020</w:t>
            </w:r>
          </w:p>
        </w:tc>
        <w:tc>
          <w:tcPr>
            <w:tcW w:w="1335" w:type="dxa"/>
          </w:tcPr>
          <w:p w14:paraId="63CF0420" w14:textId="77777777" w:rsidR="00CC08AF" w:rsidRPr="006618F8" w:rsidRDefault="00CC08AF" w:rsidP="00941C19">
            <w:pPr>
              <w:rPr>
                <w:rFonts w:ascii="Arial" w:hAnsi="Arial" w:cs="Arial"/>
                <w:szCs w:val="28"/>
              </w:rPr>
            </w:pPr>
            <w:r w:rsidRPr="006618F8">
              <w:rPr>
                <w:rFonts w:ascii="Arial" w:hAnsi="Arial" w:cs="Arial"/>
                <w:szCs w:val="28"/>
              </w:rPr>
              <w:t>2018</w:t>
            </w:r>
          </w:p>
        </w:tc>
        <w:tc>
          <w:tcPr>
            <w:tcW w:w="1336" w:type="dxa"/>
          </w:tcPr>
          <w:p w14:paraId="17DE1A71" w14:textId="77777777" w:rsidR="00CC08AF" w:rsidRPr="006618F8" w:rsidRDefault="00CC08AF" w:rsidP="00941C19">
            <w:pPr>
              <w:rPr>
                <w:rFonts w:ascii="Arial" w:hAnsi="Arial" w:cs="Arial"/>
                <w:szCs w:val="28"/>
              </w:rPr>
            </w:pPr>
            <w:r w:rsidRPr="006618F8">
              <w:rPr>
                <w:rFonts w:ascii="Arial" w:hAnsi="Arial" w:cs="Arial"/>
                <w:szCs w:val="28"/>
              </w:rPr>
              <w:t>2016</w:t>
            </w:r>
          </w:p>
        </w:tc>
        <w:tc>
          <w:tcPr>
            <w:tcW w:w="1336" w:type="dxa"/>
          </w:tcPr>
          <w:p w14:paraId="3EA91A39" w14:textId="77777777" w:rsidR="00CC08AF" w:rsidRPr="006618F8" w:rsidRDefault="00CC08AF" w:rsidP="00941C19">
            <w:pPr>
              <w:rPr>
                <w:rFonts w:ascii="Arial" w:hAnsi="Arial" w:cs="Arial"/>
                <w:szCs w:val="28"/>
              </w:rPr>
            </w:pPr>
            <w:r w:rsidRPr="006618F8">
              <w:rPr>
                <w:rFonts w:ascii="Arial" w:hAnsi="Arial" w:cs="Arial"/>
                <w:szCs w:val="28"/>
              </w:rPr>
              <w:t>2014</w:t>
            </w:r>
          </w:p>
        </w:tc>
        <w:tc>
          <w:tcPr>
            <w:tcW w:w="1336" w:type="dxa"/>
          </w:tcPr>
          <w:p w14:paraId="785FC6E2" w14:textId="77777777" w:rsidR="00CC08AF" w:rsidRPr="006618F8" w:rsidRDefault="00CC08AF" w:rsidP="00941C19">
            <w:pPr>
              <w:rPr>
                <w:rFonts w:ascii="Arial" w:hAnsi="Arial" w:cs="Arial"/>
                <w:szCs w:val="28"/>
              </w:rPr>
            </w:pPr>
            <w:r w:rsidRPr="006618F8">
              <w:rPr>
                <w:rFonts w:ascii="Arial" w:hAnsi="Arial" w:cs="Arial"/>
                <w:szCs w:val="28"/>
              </w:rPr>
              <w:t>2012</w:t>
            </w:r>
          </w:p>
        </w:tc>
        <w:tc>
          <w:tcPr>
            <w:tcW w:w="1336" w:type="dxa"/>
          </w:tcPr>
          <w:p w14:paraId="0D5DC590" w14:textId="77777777" w:rsidR="00CC08AF" w:rsidRPr="006618F8" w:rsidRDefault="00CC08AF" w:rsidP="00941C19">
            <w:pPr>
              <w:rPr>
                <w:rFonts w:ascii="Arial" w:hAnsi="Arial" w:cs="Arial"/>
                <w:szCs w:val="28"/>
              </w:rPr>
            </w:pPr>
            <w:r w:rsidRPr="006618F8">
              <w:rPr>
                <w:rFonts w:ascii="Arial" w:hAnsi="Arial" w:cs="Arial"/>
                <w:szCs w:val="28"/>
              </w:rPr>
              <w:t>2008</w:t>
            </w:r>
          </w:p>
        </w:tc>
      </w:tr>
      <w:tr w:rsidR="00CC08AF" w:rsidRPr="006618F8" w14:paraId="1C355E7E" w14:textId="77777777" w:rsidTr="00941C19">
        <w:tc>
          <w:tcPr>
            <w:tcW w:w="1335" w:type="dxa"/>
          </w:tcPr>
          <w:p w14:paraId="43C331D4" w14:textId="03EBA0C1" w:rsidR="00CC08AF" w:rsidRPr="006618F8" w:rsidRDefault="00CC08AF" w:rsidP="00941C19">
            <w:pPr>
              <w:rPr>
                <w:rFonts w:ascii="Arial" w:hAnsi="Arial" w:cs="Arial"/>
                <w:szCs w:val="28"/>
              </w:rPr>
            </w:pPr>
            <w:r w:rsidRPr="006618F8">
              <w:rPr>
                <w:rFonts w:ascii="Arial" w:hAnsi="Arial" w:cs="Arial"/>
                <w:szCs w:val="28"/>
              </w:rPr>
              <w:t>77%</w:t>
            </w:r>
          </w:p>
        </w:tc>
        <w:tc>
          <w:tcPr>
            <w:tcW w:w="1335" w:type="dxa"/>
          </w:tcPr>
          <w:p w14:paraId="325B60C4" w14:textId="1FF0C14B" w:rsidR="00CC08AF" w:rsidRPr="006618F8" w:rsidRDefault="00CC08AF" w:rsidP="00941C19">
            <w:pPr>
              <w:rPr>
                <w:rFonts w:ascii="Arial" w:hAnsi="Arial" w:cs="Arial"/>
                <w:szCs w:val="28"/>
              </w:rPr>
            </w:pPr>
            <w:r w:rsidRPr="006618F8">
              <w:rPr>
                <w:rFonts w:ascii="Arial" w:hAnsi="Arial" w:cs="Arial"/>
                <w:szCs w:val="28"/>
              </w:rPr>
              <w:t>75%</w:t>
            </w:r>
          </w:p>
        </w:tc>
        <w:tc>
          <w:tcPr>
            <w:tcW w:w="1336" w:type="dxa"/>
          </w:tcPr>
          <w:p w14:paraId="769C155E" w14:textId="424A2E80" w:rsidR="00CC08AF" w:rsidRPr="006618F8" w:rsidRDefault="00CC08AF" w:rsidP="00941C19">
            <w:pPr>
              <w:rPr>
                <w:rFonts w:ascii="Arial" w:hAnsi="Arial" w:cs="Arial"/>
                <w:szCs w:val="28"/>
              </w:rPr>
            </w:pPr>
            <w:r w:rsidRPr="006618F8">
              <w:rPr>
                <w:rFonts w:ascii="Arial" w:hAnsi="Arial" w:cs="Arial"/>
                <w:szCs w:val="28"/>
              </w:rPr>
              <w:t>85%</w:t>
            </w:r>
          </w:p>
        </w:tc>
        <w:tc>
          <w:tcPr>
            <w:tcW w:w="1336" w:type="dxa"/>
          </w:tcPr>
          <w:p w14:paraId="5CECB301" w14:textId="7C30E453" w:rsidR="00CC08AF" w:rsidRPr="006618F8" w:rsidRDefault="00CC08AF" w:rsidP="00941C19">
            <w:pPr>
              <w:rPr>
                <w:rFonts w:ascii="Arial" w:hAnsi="Arial" w:cs="Arial"/>
                <w:szCs w:val="28"/>
              </w:rPr>
            </w:pPr>
            <w:r w:rsidRPr="006618F8">
              <w:rPr>
                <w:rFonts w:ascii="Arial" w:hAnsi="Arial" w:cs="Arial"/>
                <w:szCs w:val="28"/>
              </w:rPr>
              <w:t>83%</w:t>
            </w:r>
          </w:p>
        </w:tc>
        <w:tc>
          <w:tcPr>
            <w:tcW w:w="1336" w:type="dxa"/>
          </w:tcPr>
          <w:p w14:paraId="7F9C10F0" w14:textId="7F1EA027" w:rsidR="00CC08AF" w:rsidRPr="006618F8" w:rsidRDefault="00CC08AF" w:rsidP="00941C19">
            <w:pPr>
              <w:rPr>
                <w:rFonts w:ascii="Arial" w:hAnsi="Arial" w:cs="Arial"/>
                <w:szCs w:val="28"/>
              </w:rPr>
            </w:pPr>
            <w:r w:rsidRPr="006618F8">
              <w:rPr>
                <w:rFonts w:ascii="Arial" w:hAnsi="Arial" w:cs="Arial"/>
                <w:szCs w:val="28"/>
              </w:rPr>
              <w:t>75%</w:t>
            </w:r>
          </w:p>
        </w:tc>
        <w:tc>
          <w:tcPr>
            <w:tcW w:w="1336" w:type="dxa"/>
          </w:tcPr>
          <w:p w14:paraId="2142D6C1" w14:textId="7600D511" w:rsidR="00CC08AF" w:rsidRPr="006618F8" w:rsidRDefault="00CC08AF" w:rsidP="00941C19">
            <w:pPr>
              <w:rPr>
                <w:rFonts w:ascii="Arial" w:hAnsi="Arial" w:cs="Arial"/>
                <w:szCs w:val="28"/>
              </w:rPr>
            </w:pPr>
            <w:r w:rsidRPr="006618F8">
              <w:rPr>
                <w:rFonts w:ascii="Arial" w:hAnsi="Arial" w:cs="Arial"/>
                <w:szCs w:val="28"/>
              </w:rPr>
              <w:t>86%</w:t>
            </w:r>
          </w:p>
        </w:tc>
      </w:tr>
    </w:tbl>
    <w:p w14:paraId="5095ACA0" w14:textId="77777777" w:rsidR="00CC08AF" w:rsidRPr="006618F8" w:rsidRDefault="00CC08AF" w:rsidP="00492056">
      <w:pPr>
        <w:rPr>
          <w:rFonts w:ascii="Arial" w:hAnsi="Arial" w:cs="Arial"/>
          <w:szCs w:val="28"/>
        </w:rPr>
      </w:pPr>
    </w:p>
    <w:p w14:paraId="432FC9B3" w14:textId="12F4C8E3" w:rsidR="00492056" w:rsidRPr="006618F8" w:rsidRDefault="00492056" w:rsidP="00492056">
      <w:pPr>
        <w:rPr>
          <w:rFonts w:ascii="Arial" w:hAnsi="Arial" w:cs="Arial"/>
          <w:szCs w:val="28"/>
        </w:rPr>
      </w:pPr>
      <w:r w:rsidRPr="006618F8">
        <w:rPr>
          <w:rFonts w:ascii="Arial" w:hAnsi="Arial" w:cs="Arial"/>
          <w:szCs w:val="28"/>
        </w:rPr>
        <w:t xml:space="preserve">The percentage of blind voters who were able to </w:t>
      </w:r>
      <w:r w:rsidR="009A3638">
        <w:rPr>
          <w:rFonts w:ascii="Arial" w:hAnsi="Arial" w:cs="Arial"/>
          <w:szCs w:val="28"/>
        </w:rPr>
        <w:t>mark</w:t>
      </w:r>
      <w:r w:rsidRPr="006618F8">
        <w:rPr>
          <w:rFonts w:ascii="Arial" w:hAnsi="Arial" w:cs="Arial"/>
          <w:szCs w:val="28"/>
        </w:rPr>
        <w:t xml:space="preserve"> their ballots privately and independently using an accessible voting machine</w:t>
      </w:r>
      <w:r w:rsidR="00583842" w:rsidRPr="006618F8">
        <w:rPr>
          <w:rFonts w:ascii="Arial" w:hAnsi="Arial" w:cs="Arial"/>
          <w:szCs w:val="28"/>
        </w:rPr>
        <w:t xml:space="preserve"> in 2022 (76%)</w:t>
      </w:r>
      <w:r w:rsidRPr="006618F8">
        <w:rPr>
          <w:rFonts w:ascii="Arial" w:hAnsi="Arial" w:cs="Arial"/>
          <w:szCs w:val="28"/>
        </w:rPr>
        <w:t xml:space="preserve"> was </w:t>
      </w:r>
      <w:r w:rsidR="00583842" w:rsidRPr="006618F8">
        <w:rPr>
          <w:rFonts w:ascii="Arial" w:hAnsi="Arial" w:cs="Arial"/>
          <w:szCs w:val="28"/>
        </w:rPr>
        <w:t>consistent with survey results from</w:t>
      </w:r>
      <w:r w:rsidRPr="006618F8">
        <w:rPr>
          <w:rFonts w:ascii="Arial" w:hAnsi="Arial" w:cs="Arial"/>
          <w:szCs w:val="28"/>
        </w:rPr>
        <w:t xml:space="preserve"> 2020 (77%</w:t>
      </w:r>
      <w:r w:rsidR="00042EF6" w:rsidRPr="006618F8">
        <w:rPr>
          <w:rFonts w:ascii="Arial" w:hAnsi="Arial" w:cs="Arial"/>
          <w:szCs w:val="28"/>
        </w:rPr>
        <w:t>)</w:t>
      </w:r>
      <w:r w:rsidRPr="006618F8">
        <w:rPr>
          <w:rFonts w:ascii="Arial" w:hAnsi="Arial" w:cs="Arial"/>
          <w:szCs w:val="28"/>
        </w:rPr>
        <w:t xml:space="preserve"> </w:t>
      </w:r>
      <w:r w:rsidR="00583842" w:rsidRPr="006618F8">
        <w:rPr>
          <w:rFonts w:ascii="Arial" w:hAnsi="Arial" w:cs="Arial"/>
          <w:szCs w:val="28"/>
        </w:rPr>
        <w:t>and</w:t>
      </w:r>
      <w:r w:rsidRPr="006618F8">
        <w:rPr>
          <w:rFonts w:ascii="Arial" w:hAnsi="Arial" w:cs="Arial"/>
          <w:szCs w:val="28"/>
        </w:rPr>
        <w:t xml:space="preserve"> 2018</w:t>
      </w:r>
      <w:r w:rsidR="00042EF6" w:rsidRPr="006618F8">
        <w:rPr>
          <w:rFonts w:ascii="Arial" w:hAnsi="Arial" w:cs="Arial"/>
          <w:szCs w:val="28"/>
        </w:rPr>
        <w:t xml:space="preserve"> </w:t>
      </w:r>
      <w:r w:rsidRPr="006618F8">
        <w:rPr>
          <w:rFonts w:ascii="Arial" w:hAnsi="Arial" w:cs="Arial"/>
          <w:szCs w:val="28"/>
        </w:rPr>
        <w:t>(75%</w:t>
      </w:r>
      <w:proofErr w:type="gramStart"/>
      <w:r w:rsidRPr="006618F8">
        <w:rPr>
          <w:rFonts w:ascii="Arial" w:hAnsi="Arial" w:cs="Arial"/>
          <w:szCs w:val="28"/>
        </w:rPr>
        <w:t>), but</w:t>
      </w:r>
      <w:proofErr w:type="gramEnd"/>
      <w:r w:rsidRPr="006618F8">
        <w:rPr>
          <w:rFonts w:ascii="Arial" w:hAnsi="Arial" w:cs="Arial"/>
          <w:szCs w:val="28"/>
        </w:rPr>
        <w:t xml:space="preserve"> is</w:t>
      </w:r>
      <w:r w:rsidR="00FA4CDB" w:rsidRPr="006618F8">
        <w:rPr>
          <w:rFonts w:ascii="Arial" w:hAnsi="Arial" w:cs="Arial"/>
          <w:szCs w:val="28"/>
        </w:rPr>
        <w:t xml:space="preserve"> significantly</w:t>
      </w:r>
      <w:r w:rsidRPr="006618F8">
        <w:rPr>
          <w:rFonts w:ascii="Arial" w:hAnsi="Arial" w:cs="Arial"/>
          <w:szCs w:val="28"/>
        </w:rPr>
        <w:t xml:space="preserve"> lower than </w:t>
      </w:r>
      <w:r w:rsidR="00042EF6" w:rsidRPr="006618F8">
        <w:rPr>
          <w:rFonts w:ascii="Arial" w:hAnsi="Arial" w:cs="Arial"/>
          <w:szCs w:val="28"/>
        </w:rPr>
        <w:t xml:space="preserve">the </w:t>
      </w:r>
      <w:r w:rsidRPr="006618F8">
        <w:rPr>
          <w:rFonts w:ascii="Arial" w:hAnsi="Arial" w:cs="Arial"/>
          <w:szCs w:val="28"/>
        </w:rPr>
        <w:t>value</w:t>
      </w:r>
      <w:r w:rsidR="00042EF6" w:rsidRPr="006618F8">
        <w:rPr>
          <w:rFonts w:ascii="Arial" w:hAnsi="Arial" w:cs="Arial"/>
          <w:szCs w:val="28"/>
        </w:rPr>
        <w:t xml:space="preserve"> reported</w:t>
      </w:r>
      <w:r w:rsidRPr="006618F8">
        <w:rPr>
          <w:rFonts w:ascii="Arial" w:hAnsi="Arial" w:cs="Arial"/>
          <w:szCs w:val="28"/>
        </w:rPr>
        <w:t xml:space="preserve"> in 2008</w:t>
      </w:r>
      <w:r w:rsidR="00583842" w:rsidRPr="006618F8">
        <w:rPr>
          <w:rFonts w:ascii="Arial" w:hAnsi="Arial" w:cs="Arial"/>
          <w:szCs w:val="28"/>
        </w:rPr>
        <w:t xml:space="preserve"> (86%)</w:t>
      </w:r>
      <w:r w:rsidRPr="006618F8">
        <w:rPr>
          <w:rFonts w:ascii="Arial" w:hAnsi="Arial" w:cs="Arial"/>
          <w:szCs w:val="28"/>
        </w:rPr>
        <w:t>, 2014</w:t>
      </w:r>
      <w:r w:rsidR="00583842" w:rsidRPr="006618F8">
        <w:rPr>
          <w:rFonts w:ascii="Arial" w:hAnsi="Arial" w:cs="Arial"/>
          <w:szCs w:val="28"/>
        </w:rPr>
        <w:t xml:space="preserve"> (83%)</w:t>
      </w:r>
      <w:r w:rsidRPr="006618F8">
        <w:rPr>
          <w:rFonts w:ascii="Arial" w:hAnsi="Arial" w:cs="Arial"/>
          <w:szCs w:val="28"/>
        </w:rPr>
        <w:t xml:space="preserve">, </w:t>
      </w:r>
      <w:proofErr w:type="gramStart"/>
      <w:r w:rsidRPr="006618F8">
        <w:rPr>
          <w:rFonts w:ascii="Arial" w:hAnsi="Arial" w:cs="Arial"/>
          <w:szCs w:val="28"/>
        </w:rPr>
        <w:t>and  2016</w:t>
      </w:r>
      <w:proofErr w:type="gramEnd"/>
      <w:r w:rsidR="00583842" w:rsidRPr="006618F8">
        <w:rPr>
          <w:rFonts w:ascii="Arial" w:hAnsi="Arial" w:cs="Arial"/>
          <w:szCs w:val="28"/>
        </w:rPr>
        <w:t xml:space="preserve"> (85%</w:t>
      </w:r>
      <w:r w:rsidRPr="006618F8">
        <w:rPr>
          <w:rFonts w:ascii="Arial" w:hAnsi="Arial" w:cs="Arial"/>
          <w:szCs w:val="28"/>
        </w:rPr>
        <w:t>).</w:t>
      </w:r>
    </w:p>
    <w:p w14:paraId="1B59A475" w14:textId="77777777" w:rsidR="00492056" w:rsidRPr="006618F8" w:rsidRDefault="00492056" w:rsidP="00492056">
      <w:pPr>
        <w:rPr>
          <w:rFonts w:ascii="Arial" w:hAnsi="Arial" w:cs="Arial"/>
          <w:szCs w:val="28"/>
        </w:rPr>
      </w:pPr>
    </w:p>
    <w:p w14:paraId="77F2CF61" w14:textId="384BC27C" w:rsidR="00A307C2" w:rsidRPr="006618F8" w:rsidRDefault="00A307C2" w:rsidP="00622BBB">
      <w:pPr>
        <w:pStyle w:val="Heading3"/>
      </w:pPr>
      <w:r w:rsidRPr="006618F8">
        <w:t xml:space="preserve">When You Used the Voting Machine Did You Use Large Print, Regular Print, or Audio Nonvisual? </w:t>
      </w:r>
    </w:p>
    <w:p w14:paraId="4D70EA9C" w14:textId="6C6D748F" w:rsidR="00A307C2" w:rsidRPr="006618F8" w:rsidRDefault="004505EF" w:rsidP="00A307C2">
      <w:pPr>
        <w:pStyle w:val="ListParagraph"/>
        <w:numPr>
          <w:ilvl w:val="0"/>
          <w:numId w:val="12"/>
        </w:numPr>
        <w:rPr>
          <w:rFonts w:ascii="Arial" w:hAnsi="Arial" w:cs="Arial"/>
          <w:szCs w:val="28"/>
        </w:rPr>
      </w:pPr>
      <w:r w:rsidRPr="006618F8">
        <w:rPr>
          <w:rFonts w:ascii="Arial" w:hAnsi="Arial" w:cs="Arial"/>
          <w:szCs w:val="28"/>
        </w:rPr>
        <w:t>Large p</w:t>
      </w:r>
      <w:r w:rsidR="00A307C2" w:rsidRPr="006618F8">
        <w:rPr>
          <w:rFonts w:ascii="Arial" w:hAnsi="Arial" w:cs="Arial"/>
          <w:szCs w:val="28"/>
        </w:rPr>
        <w:t>rint: 14 (5%)</w:t>
      </w:r>
    </w:p>
    <w:p w14:paraId="7912AE98" w14:textId="0EE73AA5" w:rsidR="00A307C2" w:rsidRPr="006618F8" w:rsidRDefault="00A307C2" w:rsidP="00A307C2">
      <w:pPr>
        <w:pStyle w:val="ListParagraph"/>
        <w:numPr>
          <w:ilvl w:val="0"/>
          <w:numId w:val="12"/>
        </w:numPr>
        <w:rPr>
          <w:rFonts w:ascii="Arial" w:hAnsi="Arial" w:cs="Arial"/>
          <w:szCs w:val="28"/>
        </w:rPr>
      </w:pPr>
      <w:r w:rsidRPr="006618F8">
        <w:rPr>
          <w:rFonts w:ascii="Arial" w:hAnsi="Arial" w:cs="Arial"/>
          <w:szCs w:val="28"/>
        </w:rPr>
        <w:t xml:space="preserve">Regular </w:t>
      </w:r>
      <w:r w:rsidR="004505EF" w:rsidRPr="006618F8">
        <w:rPr>
          <w:rFonts w:ascii="Arial" w:hAnsi="Arial" w:cs="Arial"/>
          <w:szCs w:val="28"/>
        </w:rPr>
        <w:t>p</w:t>
      </w:r>
      <w:r w:rsidRPr="006618F8">
        <w:rPr>
          <w:rFonts w:ascii="Arial" w:hAnsi="Arial" w:cs="Arial"/>
          <w:szCs w:val="28"/>
        </w:rPr>
        <w:t>rint: 5 (2%)</w:t>
      </w:r>
    </w:p>
    <w:p w14:paraId="453B830B" w14:textId="6746E28D" w:rsidR="00A307C2" w:rsidRPr="006618F8" w:rsidRDefault="004505EF" w:rsidP="00A307C2">
      <w:pPr>
        <w:pStyle w:val="ListParagraph"/>
        <w:numPr>
          <w:ilvl w:val="0"/>
          <w:numId w:val="12"/>
        </w:numPr>
        <w:rPr>
          <w:rFonts w:ascii="Arial" w:hAnsi="Arial" w:cs="Arial"/>
          <w:szCs w:val="28"/>
        </w:rPr>
      </w:pPr>
      <w:r w:rsidRPr="006618F8">
        <w:rPr>
          <w:rFonts w:ascii="Arial" w:hAnsi="Arial" w:cs="Arial"/>
          <w:szCs w:val="28"/>
        </w:rPr>
        <w:t>Audio n</w:t>
      </w:r>
      <w:r w:rsidR="00A307C2" w:rsidRPr="006618F8">
        <w:rPr>
          <w:rFonts w:ascii="Arial" w:hAnsi="Arial" w:cs="Arial"/>
          <w:szCs w:val="28"/>
        </w:rPr>
        <w:t>onvisual: 231 (75%)</w:t>
      </w:r>
    </w:p>
    <w:p w14:paraId="3C572CB3" w14:textId="565A9B07" w:rsidR="00A307C2" w:rsidRPr="006618F8" w:rsidRDefault="004505EF" w:rsidP="00A307C2">
      <w:pPr>
        <w:pStyle w:val="ListParagraph"/>
        <w:numPr>
          <w:ilvl w:val="0"/>
          <w:numId w:val="12"/>
        </w:numPr>
        <w:rPr>
          <w:rFonts w:ascii="Arial" w:hAnsi="Arial" w:cs="Arial"/>
          <w:szCs w:val="28"/>
        </w:rPr>
      </w:pPr>
      <w:r w:rsidRPr="006618F8">
        <w:rPr>
          <w:rFonts w:ascii="Arial" w:hAnsi="Arial" w:cs="Arial"/>
          <w:szCs w:val="28"/>
        </w:rPr>
        <w:t>N/A, I d</w:t>
      </w:r>
      <w:r w:rsidR="00A307C2" w:rsidRPr="006618F8">
        <w:rPr>
          <w:rFonts w:ascii="Arial" w:hAnsi="Arial" w:cs="Arial"/>
          <w:szCs w:val="28"/>
        </w:rPr>
        <w:t xml:space="preserve">id </w:t>
      </w:r>
      <w:r w:rsidRPr="006618F8">
        <w:rPr>
          <w:rFonts w:ascii="Arial" w:hAnsi="Arial" w:cs="Arial"/>
          <w:szCs w:val="28"/>
        </w:rPr>
        <w:t>n</w:t>
      </w:r>
      <w:r w:rsidR="00A307C2" w:rsidRPr="006618F8">
        <w:rPr>
          <w:rFonts w:ascii="Arial" w:hAnsi="Arial" w:cs="Arial"/>
          <w:szCs w:val="28"/>
        </w:rPr>
        <w:t xml:space="preserve">ot </w:t>
      </w:r>
      <w:r w:rsidRPr="006618F8">
        <w:rPr>
          <w:rFonts w:ascii="Arial" w:hAnsi="Arial" w:cs="Arial"/>
          <w:szCs w:val="28"/>
        </w:rPr>
        <w:t>u</w:t>
      </w:r>
      <w:r w:rsidR="00A307C2" w:rsidRPr="006618F8">
        <w:rPr>
          <w:rFonts w:ascii="Arial" w:hAnsi="Arial" w:cs="Arial"/>
          <w:szCs w:val="28"/>
        </w:rPr>
        <w:t xml:space="preserve">se an </w:t>
      </w:r>
      <w:r w:rsidRPr="006618F8">
        <w:rPr>
          <w:rFonts w:ascii="Arial" w:hAnsi="Arial" w:cs="Arial"/>
          <w:szCs w:val="28"/>
        </w:rPr>
        <w:t>a</w:t>
      </w:r>
      <w:r w:rsidR="00A307C2" w:rsidRPr="006618F8">
        <w:rPr>
          <w:rFonts w:ascii="Arial" w:hAnsi="Arial" w:cs="Arial"/>
          <w:szCs w:val="28"/>
        </w:rPr>
        <w:t xml:space="preserve">ccessible </w:t>
      </w:r>
      <w:r w:rsidRPr="006618F8">
        <w:rPr>
          <w:rFonts w:ascii="Arial" w:hAnsi="Arial" w:cs="Arial"/>
          <w:szCs w:val="28"/>
        </w:rPr>
        <w:t>v</w:t>
      </w:r>
      <w:r w:rsidR="00A307C2" w:rsidRPr="006618F8">
        <w:rPr>
          <w:rFonts w:ascii="Arial" w:hAnsi="Arial" w:cs="Arial"/>
          <w:szCs w:val="28"/>
        </w:rPr>
        <w:t xml:space="preserve">oting </w:t>
      </w:r>
      <w:r w:rsidRPr="006618F8">
        <w:rPr>
          <w:rFonts w:ascii="Arial" w:hAnsi="Arial" w:cs="Arial"/>
          <w:szCs w:val="28"/>
        </w:rPr>
        <w:t>m</w:t>
      </w:r>
      <w:r w:rsidR="00A307C2" w:rsidRPr="006618F8">
        <w:rPr>
          <w:rFonts w:ascii="Arial" w:hAnsi="Arial" w:cs="Arial"/>
          <w:szCs w:val="28"/>
        </w:rPr>
        <w:t>achine: 44 (14%)</w:t>
      </w:r>
    </w:p>
    <w:p w14:paraId="3BE386FB" w14:textId="54E8E04A" w:rsidR="00A307C2" w:rsidRPr="006618F8" w:rsidRDefault="00A307C2" w:rsidP="00A307C2">
      <w:pPr>
        <w:pStyle w:val="ListParagraph"/>
        <w:numPr>
          <w:ilvl w:val="0"/>
          <w:numId w:val="12"/>
        </w:numPr>
        <w:rPr>
          <w:rFonts w:ascii="Arial" w:hAnsi="Arial" w:cs="Arial"/>
          <w:szCs w:val="28"/>
        </w:rPr>
      </w:pPr>
      <w:r w:rsidRPr="006618F8">
        <w:rPr>
          <w:rFonts w:ascii="Arial" w:hAnsi="Arial" w:cs="Arial"/>
          <w:szCs w:val="28"/>
        </w:rPr>
        <w:t>O</w:t>
      </w:r>
      <w:r w:rsidR="004505EF" w:rsidRPr="006618F8">
        <w:rPr>
          <w:rFonts w:ascii="Arial" w:hAnsi="Arial" w:cs="Arial"/>
          <w:szCs w:val="28"/>
        </w:rPr>
        <w:t>ther (please s</w:t>
      </w:r>
      <w:r w:rsidRPr="006618F8">
        <w:rPr>
          <w:rFonts w:ascii="Arial" w:hAnsi="Arial" w:cs="Arial"/>
          <w:szCs w:val="28"/>
        </w:rPr>
        <w:t>pecify)</w:t>
      </w:r>
      <w:r w:rsidR="005C77E8" w:rsidRPr="006618F8">
        <w:rPr>
          <w:rFonts w:ascii="Arial" w:hAnsi="Arial" w:cs="Arial"/>
          <w:szCs w:val="28"/>
        </w:rPr>
        <w:t>: 16 (5%)</w:t>
      </w:r>
    </w:p>
    <w:p w14:paraId="73F46ABF" w14:textId="5FAA22B6" w:rsidR="004505EF" w:rsidRPr="006618F8" w:rsidRDefault="004505EF" w:rsidP="004505EF">
      <w:pPr>
        <w:rPr>
          <w:rFonts w:ascii="Arial" w:hAnsi="Arial" w:cs="Arial"/>
          <w:szCs w:val="28"/>
        </w:rPr>
      </w:pPr>
    </w:p>
    <w:p w14:paraId="3D84D0D5" w14:textId="4AAB06AE" w:rsidR="004505EF" w:rsidRPr="006618F8" w:rsidRDefault="004505EF" w:rsidP="00622BBB">
      <w:pPr>
        <w:pStyle w:val="Heading3"/>
      </w:pPr>
      <w:r w:rsidRPr="006618F8">
        <w:t xml:space="preserve">Did You Cast Your Ballot Independently or with the Assistance of Poll Judges, with the Assistance of a Family Member or Friend, by or Some Other Way? </w:t>
      </w:r>
    </w:p>
    <w:p w14:paraId="6A7167C1" w14:textId="458CD62A" w:rsidR="004505EF" w:rsidRPr="006618F8" w:rsidRDefault="004505EF" w:rsidP="004505EF">
      <w:pPr>
        <w:pStyle w:val="ListParagraph"/>
        <w:numPr>
          <w:ilvl w:val="0"/>
          <w:numId w:val="13"/>
        </w:numPr>
        <w:rPr>
          <w:rFonts w:ascii="Arial" w:hAnsi="Arial" w:cs="Arial"/>
          <w:szCs w:val="28"/>
        </w:rPr>
      </w:pPr>
      <w:r w:rsidRPr="006618F8">
        <w:rPr>
          <w:rFonts w:ascii="Arial" w:hAnsi="Arial" w:cs="Arial"/>
          <w:szCs w:val="28"/>
        </w:rPr>
        <w:t>Independently: 218 (70%)</w:t>
      </w:r>
    </w:p>
    <w:p w14:paraId="32C550F6" w14:textId="3CF7FFDF" w:rsidR="004505EF" w:rsidRPr="006618F8" w:rsidRDefault="004505EF" w:rsidP="004505EF">
      <w:pPr>
        <w:pStyle w:val="ListParagraph"/>
        <w:numPr>
          <w:ilvl w:val="0"/>
          <w:numId w:val="13"/>
        </w:numPr>
        <w:rPr>
          <w:rFonts w:ascii="Arial" w:hAnsi="Arial" w:cs="Arial"/>
          <w:szCs w:val="28"/>
        </w:rPr>
      </w:pPr>
      <w:r w:rsidRPr="006618F8">
        <w:rPr>
          <w:rFonts w:ascii="Arial" w:hAnsi="Arial" w:cs="Arial"/>
          <w:szCs w:val="28"/>
        </w:rPr>
        <w:t>With the assistance of poll judges: 37 (12%)</w:t>
      </w:r>
    </w:p>
    <w:p w14:paraId="4363DF1C" w14:textId="1F705C99" w:rsidR="004505EF" w:rsidRPr="006618F8" w:rsidRDefault="004505EF" w:rsidP="004505EF">
      <w:pPr>
        <w:pStyle w:val="ListParagraph"/>
        <w:numPr>
          <w:ilvl w:val="0"/>
          <w:numId w:val="13"/>
        </w:numPr>
        <w:rPr>
          <w:rFonts w:ascii="Arial" w:hAnsi="Arial" w:cs="Arial"/>
          <w:szCs w:val="28"/>
        </w:rPr>
      </w:pPr>
      <w:r w:rsidRPr="006618F8">
        <w:rPr>
          <w:rFonts w:ascii="Arial" w:hAnsi="Arial" w:cs="Arial"/>
          <w:szCs w:val="28"/>
        </w:rPr>
        <w:t>With the assistance of a family member or friend: 45 (15%)</w:t>
      </w:r>
    </w:p>
    <w:p w14:paraId="616F20D9" w14:textId="521A5478" w:rsidR="004505EF" w:rsidRDefault="004505EF" w:rsidP="004505EF">
      <w:pPr>
        <w:pStyle w:val="ListParagraph"/>
        <w:numPr>
          <w:ilvl w:val="0"/>
          <w:numId w:val="13"/>
        </w:numPr>
        <w:rPr>
          <w:rFonts w:ascii="Arial" w:hAnsi="Arial" w:cs="Arial"/>
          <w:szCs w:val="28"/>
        </w:rPr>
      </w:pPr>
      <w:r w:rsidRPr="006618F8">
        <w:rPr>
          <w:rFonts w:ascii="Arial" w:hAnsi="Arial" w:cs="Arial"/>
          <w:szCs w:val="28"/>
        </w:rPr>
        <w:t>Some other way (please specify): 9 (3%)</w:t>
      </w:r>
    </w:p>
    <w:p w14:paraId="57276D5D" w14:textId="49B57F7A" w:rsidR="00F94DC8" w:rsidRDefault="00F94DC8" w:rsidP="00F94DC8">
      <w:pPr>
        <w:rPr>
          <w:rFonts w:ascii="Arial" w:hAnsi="Arial" w:cs="Arial"/>
          <w:szCs w:val="28"/>
        </w:rPr>
      </w:pPr>
    </w:p>
    <w:p w14:paraId="52E85784" w14:textId="5E0FA490" w:rsidR="00F94DC8" w:rsidRPr="00F94DC8" w:rsidRDefault="00F94DC8" w:rsidP="00F94DC8">
      <w:pPr>
        <w:pStyle w:val="Heading4"/>
      </w:pPr>
      <w:r w:rsidRPr="00F94DC8">
        <w:lastRenderedPageBreak/>
        <w:t>Independently</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F94DC8" w:rsidRPr="006618F8" w14:paraId="24F8D24F" w14:textId="77777777" w:rsidTr="00622BBB">
        <w:tc>
          <w:tcPr>
            <w:tcW w:w="1335" w:type="dxa"/>
          </w:tcPr>
          <w:p w14:paraId="4A5D719B" w14:textId="77777777" w:rsidR="00F94DC8" w:rsidRPr="006618F8" w:rsidRDefault="00F94DC8" w:rsidP="00622BBB">
            <w:pPr>
              <w:rPr>
                <w:rFonts w:ascii="Arial" w:hAnsi="Arial" w:cs="Arial"/>
                <w:szCs w:val="28"/>
              </w:rPr>
            </w:pPr>
            <w:r w:rsidRPr="006618F8">
              <w:rPr>
                <w:rFonts w:ascii="Arial" w:hAnsi="Arial" w:cs="Arial"/>
                <w:szCs w:val="28"/>
              </w:rPr>
              <w:t>2020</w:t>
            </w:r>
          </w:p>
        </w:tc>
        <w:tc>
          <w:tcPr>
            <w:tcW w:w="1335" w:type="dxa"/>
          </w:tcPr>
          <w:p w14:paraId="7DDC1E12" w14:textId="77777777" w:rsidR="00F94DC8" w:rsidRPr="006618F8" w:rsidRDefault="00F94DC8" w:rsidP="00622BBB">
            <w:pPr>
              <w:rPr>
                <w:rFonts w:ascii="Arial" w:hAnsi="Arial" w:cs="Arial"/>
                <w:szCs w:val="28"/>
              </w:rPr>
            </w:pPr>
            <w:r w:rsidRPr="006618F8">
              <w:rPr>
                <w:rFonts w:ascii="Arial" w:hAnsi="Arial" w:cs="Arial"/>
                <w:szCs w:val="28"/>
              </w:rPr>
              <w:t>2018</w:t>
            </w:r>
          </w:p>
        </w:tc>
        <w:tc>
          <w:tcPr>
            <w:tcW w:w="1336" w:type="dxa"/>
          </w:tcPr>
          <w:p w14:paraId="007AA5C8" w14:textId="77777777" w:rsidR="00F94DC8" w:rsidRPr="006618F8" w:rsidRDefault="00F94DC8" w:rsidP="00622BBB">
            <w:pPr>
              <w:rPr>
                <w:rFonts w:ascii="Arial" w:hAnsi="Arial" w:cs="Arial"/>
                <w:szCs w:val="28"/>
              </w:rPr>
            </w:pPr>
            <w:r w:rsidRPr="006618F8">
              <w:rPr>
                <w:rFonts w:ascii="Arial" w:hAnsi="Arial" w:cs="Arial"/>
                <w:szCs w:val="28"/>
              </w:rPr>
              <w:t>2016</w:t>
            </w:r>
          </w:p>
        </w:tc>
        <w:tc>
          <w:tcPr>
            <w:tcW w:w="1336" w:type="dxa"/>
          </w:tcPr>
          <w:p w14:paraId="7C36AC44" w14:textId="77777777" w:rsidR="00F94DC8" w:rsidRPr="006618F8" w:rsidRDefault="00F94DC8" w:rsidP="00622BBB">
            <w:pPr>
              <w:rPr>
                <w:rFonts w:ascii="Arial" w:hAnsi="Arial" w:cs="Arial"/>
                <w:szCs w:val="28"/>
              </w:rPr>
            </w:pPr>
            <w:r w:rsidRPr="006618F8">
              <w:rPr>
                <w:rFonts w:ascii="Arial" w:hAnsi="Arial" w:cs="Arial"/>
                <w:szCs w:val="28"/>
              </w:rPr>
              <w:t>2014</w:t>
            </w:r>
          </w:p>
        </w:tc>
        <w:tc>
          <w:tcPr>
            <w:tcW w:w="1336" w:type="dxa"/>
          </w:tcPr>
          <w:p w14:paraId="587B98E6" w14:textId="77777777" w:rsidR="00F94DC8" w:rsidRPr="006618F8" w:rsidRDefault="00F94DC8" w:rsidP="00622BBB">
            <w:pPr>
              <w:rPr>
                <w:rFonts w:ascii="Arial" w:hAnsi="Arial" w:cs="Arial"/>
                <w:szCs w:val="28"/>
              </w:rPr>
            </w:pPr>
            <w:r w:rsidRPr="006618F8">
              <w:rPr>
                <w:rFonts w:ascii="Arial" w:hAnsi="Arial" w:cs="Arial"/>
                <w:szCs w:val="28"/>
              </w:rPr>
              <w:t>2012</w:t>
            </w:r>
          </w:p>
        </w:tc>
        <w:tc>
          <w:tcPr>
            <w:tcW w:w="1336" w:type="dxa"/>
          </w:tcPr>
          <w:p w14:paraId="18A5A006" w14:textId="77777777" w:rsidR="00F94DC8" w:rsidRPr="006618F8" w:rsidRDefault="00F94DC8" w:rsidP="00622BBB">
            <w:pPr>
              <w:rPr>
                <w:rFonts w:ascii="Arial" w:hAnsi="Arial" w:cs="Arial"/>
                <w:szCs w:val="28"/>
              </w:rPr>
            </w:pPr>
            <w:r w:rsidRPr="006618F8">
              <w:rPr>
                <w:rFonts w:ascii="Arial" w:hAnsi="Arial" w:cs="Arial"/>
                <w:szCs w:val="28"/>
              </w:rPr>
              <w:t>2008</w:t>
            </w:r>
          </w:p>
        </w:tc>
      </w:tr>
      <w:tr w:rsidR="00F94DC8" w:rsidRPr="006618F8" w14:paraId="1B953678" w14:textId="77777777" w:rsidTr="00622BBB">
        <w:tc>
          <w:tcPr>
            <w:tcW w:w="1335" w:type="dxa"/>
          </w:tcPr>
          <w:p w14:paraId="78A8E927" w14:textId="298F1B55" w:rsidR="00F94DC8" w:rsidRPr="006618F8" w:rsidRDefault="00F94DC8" w:rsidP="00622BBB">
            <w:pPr>
              <w:rPr>
                <w:rFonts w:ascii="Arial" w:hAnsi="Arial" w:cs="Arial"/>
                <w:szCs w:val="28"/>
              </w:rPr>
            </w:pPr>
            <w:r>
              <w:rPr>
                <w:rFonts w:ascii="Arial" w:hAnsi="Arial" w:cs="Arial"/>
                <w:szCs w:val="28"/>
              </w:rPr>
              <w:t>71%</w:t>
            </w:r>
          </w:p>
        </w:tc>
        <w:tc>
          <w:tcPr>
            <w:tcW w:w="1335" w:type="dxa"/>
          </w:tcPr>
          <w:p w14:paraId="03056FD0" w14:textId="34CF1B38" w:rsidR="00F94DC8" w:rsidRPr="006618F8" w:rsidRDefault="00F94DC8" w:rsidP="00622BBB">
            <w:pPr>
              <w:rPr>
                <w:rFonts w:ascii="Arial" w:hAnsi="Arial" w:cs="Arial"/>
                <w:szCs w:val="28"/>
              </w:rPr>
            </w:pPr>
            <w:r>
              <w:rPr>
                <w:rFonts w:ascii="Arial" w:hAnsi="Arial" w:cs="Arial"/>
                <w:szCs w:val="28"/>
              </w:rPr>
              <w:t>68%</w:t>
            </w:r>
          </w:p>
        </w:tc>
        <w:tc>
          <w:tcPr>
            <w:tcW w:w="1336" w:type="dxa"/>
          </w:tcPr>
          <w:p w14:paraId="029F2EBF" w14:textId="39858E8D" w:rsidR="00F94DC8" w:rsidRPr="006618F8" w:rsidRDefault="00F94DC8" w:rsidP="00622BBB">
            <w:pPr>
              <w:rPr>
                <w:rFonts w:ascii="Arial" w:hAnsi="Arial" w:cs="Arial"/>
                <w:szCs w:val="28"/>
              </w:rPr>
            </w:pPr>
            <w:r>
              <w:rPr>
                <w:rFonts w:ascii="Arial" w:hAnsi="Arial" w:cs="Arial"/>
                <w:szCs w:val="28"/>
              </w:rPr>
              <w:t>79%</w:t>
            </w:r>
          </w:p>
        </w:tc>
        <w:tc>
          <w:tcPr>
            <w:tcW w:w="1336" w:type="dxa"/>
          </w:tcPr>
          <w:p w14:paraId="2FD10100" w14:textId="77F8582C" w:rsidR="00F94DC8" w:rsidRPr="006618F8" w:rsidRDefault="00F94DC8" w:rsidP="00622BBB">
            <w:pPr>
              <w:rPr>
                <w:rFonts w:ascii="Arial" w:hAnsi="Arial" w:cs="Arial"/>
                <w:szCs w:val="28"/>
              </w:rPr>
            </w:pPr>
            <w:r>
              <w:rPr>
                <w:rFonts w:ascii="Arial" w:hAnsi="Arial" w:cs="Arial"/>
                <w:szCs w:val="28"/>
              </w:rPr>
              <w:t>74%</w:t>
            </w:r>
          </w:p>
        </w:tc>
        <w:tc>
          <w:tcPr>
            <w:tcW w:w="1336" w:type="dxa"/>
          </w:tcPr>
          <w:p w14:paraId="00201C8A" w14:textId="0BD004FE" w:rsidR="00F94DC8" w:rsidRPr="006618F8" w:rsidRDefault="00F94DC8" w:rsidP="00622BBB">
            <w:pPr>
              <w:rPr>
                <w:rFonts w:ascii="Arial" w:hAnsi="Arial" w:cs="Arial"/>
                <w:szCs w:val="28"/>
              </w:rPr>
            </w:pPr>
            <w:r>
              <w:rPr>
                <w:rFonts w:ascii="Arial" w:hAnsi="Arial" w:cs="Arial"/>
                <w:szCs w:val="28"/>
              </w:rPr>
              <w:t>N/A</w:t>
            </w:r>
          </w:p>
        </w:tc>
        <w:tc>
          <w:tcPr>
            <w:tcW w:w="1336" w:type="dxa"/>
          </w:tcPr>
          <w:p w14:paraId="6AF3872A" w14:textId="3FC27A1C" w:rsidR="00F94DC8" w:rsidRPr="006618F8" w:rsidRDefault="00F94DC8" w:rsidP="00622BBB">
            <w:pPr>
              <w:rPr>
                <w:rFonts w:ascii="Arial" w:hAnsi="Arial" w:cs="Arial"/>
                <w:szCs w:val="28"/>
              </w:rPr>
            </w:pPr>
            <w:r>
              <w:rPr>
                <w:rFonts w:ascii="Arial" w:hAnsi="Arial" w:cs="Arial"/>
                <w:szCs w:val="28"/>
              </w:rPr>
              <w:t>N/A</w:t>
            </w:r>
          </w:p>
        </w:tc>
      </w:tr>
    </w:tbl>
    <w:p w14:paraId="218D720F" w14:textId="77777777" w:rsidR="00F94DC8" w:rsidRPr="00F94DC8" w:rsidRDefault="00F94DC8" w:rsidP="00F94DC8">
      <w:pPr>
        <w:rPr>
          <w:rFonts w:ascii="Arial" w:hAnsi="Arial" w:cs="Arial"/>
          <w:szCs w:val="28"/>
        </w:rPr>
      </w:pPr>
    </w:p>
    <w:p w14:paraId="59B5F137" w14:textId="32D0E408" w:rsidR="004505EF" w:rsidRDefault="00F94DC8" w:rsidP="00F94DC8">
      <w:pPr>
        <w:pStyle w:val="Heading4"/>
      </w:pPr>
      <w:r>
        <w:t>With the assistance of poll judges</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F94DC8" w:rsidRPr="006618F8" w14:paraId="0E7C9BF9" w14:textId="77777777" w:rsidTr="00622BBB">
        <w:tc>
          <w:tcPr>
            <w:tcW w:w="1335" w:type="dxa"/>
          </w:tcPr>
          <w:p w14:paraId="11E3BE75" w14:textId="77777777" w:rsidR="00F94DC8" w:rsidRPr="006618F8" w:rsidRDefault="00F94DC8" w:rsidP="00622BBB">
            <w:pPr>
              <w:rPr>
                <w:rFonts w:ascii="Arial" w:hAnsi="Arial" w:cs="Arial"/>
                <w:szCs w:val="28"/>
              </w:rPr>
            </w:pPr>
            <w:r w:rsidRPr="006618F8">
              <w:rPr>
                <w:rFonts w:ascii="Arial" w:hAnsi="Arial" w:cs="Arial"/>
                <w:szCs w:val="28"/>
              </w:rPr>
              <w:t>2020</w:t>
            </w:r>
          </w:p>
        </w:tc>
        <w:tc>
          <w:tcPr>
            <w:tcW w:w="1335" w:type="dxa"/>
          </w:tcPr>
          <w:p w14:paraId="690E3803" w14:textId="77777777" w:rsidR="00F94DC8" w:rsidRPr="006618F8" w:rsidRDefault="00F94DC8" w:rsidP="00622BBB">
            <w:pPr>
              <w:rPr>
                <w:rFonts w:ascii="Arial" w:hAnsi="Arial" w:cs="Arial"/>
                <w:szCs w:val="28"/>
              </w:rPr>
            </w:pPr>
            <w:r w:rsidRPr="006618F8">
              <w:rPr>
                <w:rFonts w:ascii="Arial" w:hAnsi="Arial" w:cs="Arial"/>
                <w:szCs w:val="28"/>
              </w:rPr>
              <w:t>2018</w:t>
            </w:r>
          </w:p>
        </w:tc>
        <w:tc>
          <w:tcPr>
            <w:tcW w:w="1336" w:type="dxa"/>
          </w:tcPr>
          <w:p w14:paraId="6187BD0E" w14:textId="77777777" w:rsidR="00F94DC8" w:rsidRPr="006618F8" w:rsidRDefault="00F94DC8" w:rsidP="00622BBB">
            <w:pPr>
              <w:rPr>
                <w:rFonts w:ascii="Arial" w:hAnsi="Arial" w:cs="Arial"/>
                <w:szCs w:val="28"/>
              </w:rPr>
            </w:pPr>
            <w:r w:rsidRPr="006618F8">
              <w:rPr>
                <w:rFonts w:ascii="Arial" w:hAnsi="Arial" w:cs="Arial"/>
                <w:szCs w:val="28"/>
              </w:rPr>
              <w:t>2016</w:t>
            </w:r>
          </w:p>
        </w:tc>
        <w:tc>
          <w:tcPr>
            <w:tcW w:w="1336" w:type="dxa"/>
          </w:tcPr>
          <w:p w14:paraId="2F6CA67E" w14:textId="77777777" w:rsidR="00F94DC8" w:rsidRPr="006618F8" w:rsidRDefault="00F94DC8" w:rsidP="00622BBB">
            <w:pPr>
              <w:rPr>
                <w:rFonts w:ascii="Arial" w:hAnsi="Arial" w:cs="Arial"/>
                <w:szCs w:val="28"/>
              </w:rPr>
            </w:pPr>
            <w:r w:rsidRPr="006618F8">
              <w:rPr>
                <w:rFonts w:ascii="Arial" w:hAnsi="Arial" w:cs="Arial"/>
                <w:szCs w:val="28"/>
              </w:rPr>
              <w:t>2014</w:t>
            </w:r>
          </w:p>
        </w:tc>
        <w:tc>
          <w:tcPr>
            <w:tcW w:w="1336" w:type="dxa"/>
          </w:tcPr>
          <w:p w14:paraId="763BF288" w14:textId="77777777" w:rsidR="00F94DC8" w:rsidRPr="006618F8" w:rsidRDefault="00F94DC8" w:rsidP="00622BBB">
            <w:pPr>
              <w:rPr>
                <w:rFonts w:ascii="Arial" w:hAnsi="Arial" w:cs="Arial"/>
                <w:szCs w:val="28"/>
              </w:rPr>
            </w:pPr>
            <w:r w:rsidRPr="006618F8">
              <w:rPr>
                <w:rFonts w:ascii="Arial" w:hAnsi="Arial" w:cs="Arial"/>
                <w:szCs w:val="28"/>
              </w:rPr>
              <w:t>2012</w:t>
            </w:r>
          </w:p>
        </w:tc>
        <w:tc>
          <w:tcPr>
            <w:tcW w:w="1336" w:type="dxa"/>
          </w:tcPr>
          <w:p w14:paraId="74D44589" w14:textId="77777777" w:rsidR="00F94DC8" w:rsidRPr="006618F8" w:rsidRDefault="00F94DC8" w:rsidP="00622BBB">
            <w:pPr>
              <w:rPr>
                <w:rFonts w:ascii="Arial" w:hAnsi="Arial" w:cs="Arial"/>
                <w:szCs w:val="28"/>
              </w:rPr>
            </w:pPr>
            <w:r w:rsidRPr="006618F8">
              <w:rPr>
                <w:rFonts w:ascii="Arial" w:hAnsi="Arial" w:cs="Arial"/>
                <w:szCs w:val="28"/>
              </w:rPr>
              <w:t>2008</w:t>
            </w:r>
          </w:p>
        </w:tc>
      </w:tr>
      <w:tr w:rsidR="00F94DC8" w:rsidRPr="006618F8" w14:paraId="13B1A61E" w14:textId="77777777" w:rsidTr="00622BBB">
        <w:tc>
          <w:tcPr>
            <w:tcW w:w="1335" w:type="dxa"/>
          </w:tcPr>
          <w:p w14:paraId="5D785507" w14:textId="1D331033" w:rsidR="00F94DC8" w:rsidRPr="006618F8" w:rsidRDefault="00F94DC8" w:rsidP="00622BBB">
            <w:pPr>
              <w:rPr>
                <w:rFonts w:ascii="Arial" w:hAnsi="Arial" w:cs="Arial"/>
                <w:szCs w:val="28"/>
              </w:rPr>
            </w:pPr>
            <w:r>
              <w:rPr>
                <w:rFonts w:ascii="Arial" w:hAnsi="Arial" w:cs="Arial"/>
                <w:szCs w:val="28"/>
              </w:rPr>
              <w:t>11%</w:t>
            </w:r>
          </w:p>
        </w:tc>
        <w:tc>
          <w:tcPr>
            <w:tcW w:w="1335" w:type="dxa"/>
          </w:tcPr>
          <w:p w14:paraId="6C62E8DF" w14:textId="67C78FB2" w:rsidR="00F94DC8" w:rsidRPr="006618F8" w:rsidRDefault="00F94DC8" w:rsidP="00622BBB">
            <w:pPr>
              <w:rPr>
                <w:rFonts w:ascii="Arial" w:hAnsi="Arial" w:cs="Arial"/>
                <w:szCs w:val="28"/>
              </w:rPr>
            </w:pPr>
            <w:r>
              <w:rPr>
                <w:rFonts w:ascii="Arial" w:hAnsi="Arial" w:cs="Arial"/>
                <w:szCs w:val="28"/>
              </w:rPr>
              <w:t>9%</w:t>
            </w:r>
          </w:p>
        </w:tc>
        <w:tc>
          <w:tcPr>
            <w:tcW w:w="1336" w:type="dxa"/>
          </w:tcPr>
          <w:p w14:paraId="298CB277" w14:textId="1A5F96E1" w:rsidR="00F94DC8" w:rsidRPr="006618F8" w:rsidRDefault="00F94DC8" w:rsidP="00622BBB">
            <w:pPr>
              <w:rPr>
                <w:rFonts w:ascii="Arial" w:hAnsi="Arial" w:cs="Arial"/>
                <w:szCs w:val="28"/>
              </w:rPr>
            </w:pPr>
            <w:r>
              <w:rPr>
                <w:rFonts w:ascii="Arial" w:hAnsi="Arial" w:cs="Arial"/>
                <w:szCs w:val="28"/>
              </w:rPr>
              <w:t>6%</w:t>
            </w:r>
          </w:p>
        </w:tc>
        <w:tc>
          <w:tcPr>
            <w:tcW w:w="1336" w:type="dxa"/>
          </w:tcPr>
          <w:p w14:paraId="15A75806" w14:textId="3CF1E37B" w:rsidR="00F94DC8" w:rsidRPr="006618F8" w:rsidRDefault="00F94DC8" w:rsidP="00622BBB">
            <w:pPr>
              <w:rPr>
                <w:rFonts w:ascii="Arial" w:hAnsi="Arial" w:cs="Arial"/>
                <w:szCs w:val="28"/>
              </w:rPr>
            </w:pPr>
            <w:r>
              <w:rPr>
                <w:rFonts w:ascii="Arial" w:hAnsi="Arial" w:cs="Arial"/>
                <w:szCs w:val="28"/>
              </w:rPr>
              <w:t>8%</w:t>
            </w:r>
          </w:p>
        </w:tc>
        <w:tc>
          <w:tcPr>
            <w:tcW w:w="1336" w:type="dxa"/>
          </w:tcPr>
          <w:p w14:paraId="4FE89B05" w14:textId="7B1EBC9B" w:rsidR="00F94DC8" w:rsidRPr="006618F8" w:rsidRDefault="00F94DC8" w:rsidP="00622BBB">
            <w:pPr>
              <w:rPr>
                <w:rFonts w:ascii="Arial" w:hAnsi="Arial" w:cs="Arial"/>
                <w:szCs w:val="28"/>
              </w:rPr>
            </w:pPr>
            <w:r>
              <w:rPr>
                <w:rFonts w:ascii="Arial" w:hAnsi="Arial" w:cs="Arial"/>
                <w:szCs w:val="28"/>
              </w:rPr>
              <w:t>N/A</w:t>
            </w:r>
          </w:p>
        </w:tc>
        <w:tc>
          <w:tcPr>
            <w:tcW w:w="1336" w:type="dxa"/>
          </w:tcPr>
          <w:p w14:paraId="298FFB8A" w14:textId="37580C5B" w:rsidR="00F94DC8" w:rsidRPr="006618F8" w:rsidRDefault="00F94DC8" w:rsidP="00622BBB">
            <w:pPr>
              <w:rPr>
                <w:rFonts w:ascii="Arial" w:hAnsi="Arial" w:cs="Arial"/>
                <w:szCs w:val="28"/>
              </w:rPr>
            </w:pPr>
            <w:r>
              <w:rPr>
                <w:rFonts w:ascii="Arial" w:hAnsi="Arial" w:cs="Arial"/>
                <w:szCs w:val="28"/>
              </w:rPr>
              <w:t>N/A</w:t>
            </w:r>
          </w:p>
        </w:tc>
      </w:tr>
    </w:tbl>
    <w:p w14:paraId="4812BCD9" w14:textId="77777777" w:rsidR="00F94DC8" w:rsidRPr="00F94DC8" w:rsidRDefault="00F94DC8" w:rsidP="00F94DC8"/>
    <w:p w14:paraId="4BAF5BAA" w14:textId="0EF57981" w:rsidR="00F94DC8" w:rsidRDefault="00F94DC8" w:rsidP="00F94DC8">
      <w:pPr>
        <w:pStyle w:val="Heading4"/>
      </w:pPr>
      <w:r>
        <w:t>With the assistance of a family member or friend</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F94DC8" w:rsidRPr="006618F8" w14:paraId="4C023D77" w14:textId="77777777" w:rsidTr="00622BBB">
        <w:tc>
          <w:tcPr>
            <w:tcW w:w="1335" w:type="dxa"/>
          </w:tcPr>
          <w:p w14:paraId="1E1B7B9E" w14:textId="77777777" w:rsidR="00F94DC8" w:rsidRPr="006618F8" w:rsidRDefault="00F94DC8" w:rsidP="00622BBB">
            <w:pPr>
              <w:rPr>
                <w:rFonts w:ascii="Arial" w:hAnsi="Arial" w:cs="Arial"/>
                <w:szCs w:val="28"/>
              </w:rPr>
            </w:pPr>
            <w:r w:rsidRPr="006618F8">
              <w:rPr>
                <w:rFonts w:ascii="Arial" w:hAnsi="Arial" w:cs="Arial"/>
                <w:szCs w:val="28"/>
              </w:rPr>
              <w:t>2020</w:t>
            </w:r>
          </w:p>
        </w:tc>
        <w:tc>
          <w:tcPr>
            <w:tcW w:w="1335" w:type="dxa"/>
          </w:tcPr>
          <w:p w14:paraId="1F623172" w14:textId="77777777" w:rsidR="00F94DC8" w:rsidRPr="006618F8" w:rsidRDefault="00F94DC8" w:rsidP="00622BBB">
            <w:pPr>
              <w:rPr>
                <w:rFonts w:ascii="Arial" w:hAnsi="Arial" w:cs="Arial"/>
                <w:szCs w:val="28"/>
              </w:rPr>
            </w:pPr>
            <w:r w:rsidRPr="006618F8">
              <w:rPr>
                <w:rFonts w:ascii="Arial" w:hAnsi="Arial" w:cs="Arial"/>
                <w:szCs w:val="28"/>
              </w:rPr>
              <w:t>2018</w:t>
            </w:r>
          </w:p>
        </w:tc>
        <w:tc>
          <w:tcPr>
            <w:tcW w:w="1336" w:type="dxa"/>
          </w:tcPr>
          <w:p w14:paraId="150F9C1D" w14:textId="77777777" w:rsidR="00F94DC8" w:rsidRPr="006618F8" w:rsidRDefault="00F94DC8" w:rsidP="00622BBB">
            <w:pPr>
              <w:rPr>
                <w:rFonts w:ascii="Arial" w:hAnsi="Arial" w:cs="Arial"/>
                <w:szCs w:val="28"/>
              </w:rPr>
            </w:pPr>
            <w:r w:rsidRPr="006618F8">
              <w:rPr>
                <w:rFonts w:ascii="Arial" w:hAnsi="Arial" w:cs="Arial"/>
                <w:szCs w:val="28"/>
              </w:rPr>
              <w:t>2016</w:t>
            </w:r>
          </w:p>
        </w:tc>
        <w:tc>
          <w:tcPr>
            <w:tcW w:w="1336" w:type="dxa"/>
          </w:tcPr>
          <w:p w14:paraId="12E4B2C5" w14:textId="77777777" w:rsidR="00F94DC8" w:rsidRPr="006618F8" w:rsidRDefault="00F94DC8" w:rsidP="00622BBB">
            <w:pPr>
              <w:rPr>
                <w:rFonts w:ascii="Arial" w:hAnsi="Arial" w:cs="Arial"/>
                <w:szCs w:val="28"/>
              </w:rPr>
            </w:pPr>
            <w:r w:rsidRPr="006618F8">
              <w:rPr>
                <w:rFonts w:ascii="Arial" w:hAnsi="Arial" w:cs="Arial"/>
                <w:szCs w:val="28"/>
              </w:rPr>
              <w:t>2014</w:t>
            </w:r>
          </w:p>
        </w:tc>
        <w:tc>
          <w:tcPr>
            <w:tcW w:w="1336" w:type="dxa"/>
          </w:tcPr>
          <w:p w14:paraId="6AAAE5D0" w14:textId="77777777" w:rsidR="00F94DC8" w:rsidRPr="006618F8" w:rsidRDefault="00F94DC8" w:rsidP="00622BBB">
            <w:pPr>
              <w:rPr>
                <w:rFonts w:ascii="Arial" w:hAnsi="Arial" w:cs="Arial"/>
                <w:szCs w:val="28"/>
              </w:rPr>
            </w:pPr>
            <w:r w:rsidRPr="006618F8">
              <w:rPr>
                <w:rFonts w:ascii="Arial" w:hAnsi="Arial" w:cs="Arial"/>
                <w:szCs w:val="28"/>
              </w:rPr>
              <w:t>2012</w:t>
            </w:r>
          </w:p>
        </w:tc>
        <w:tc>
          <w:tcPr>
            <w:tcW w:w="1336" w:type="dxa"/>
          </w:tcPr>
          <w:p w14:paraId="393F49E2" w14:textId="77777777" w:rsidR="00F94DC8" w:rsidRPr="006618F8" w:rsidRDefault="00F94DC8" w:rsidP="00622BBB">
            <w:pPr>
              <w:rPr>
                <w:rFonts w:ascii="Arial" w:hAnsi="Arial" w:cs="Arial"/>
                <w:szCs w:val="28"/>
              </w:rPr>
            </w:pPr>
            <w:r w:rsidRPr="006618F8">
              <w:rPr>
                <w:rFonts w:ascii="Arial" w:hAnsi="Arial" w:cs="Arial"/>
                <w:szCs w:val="28"/>
              </w:rPr>
              <w:t>2008</w:t>
            </w:r>
          </w:p>
        </w:tc>
      </w:tr>
      <w:tr w:rsidR="00F94DC8" w:rsidRPr="006618F8" w14:paraId="65DE2695" w14:textId="77777777" w:rsidTr="00622BBB">
        <w:tc>
          <w:tcPr>
            <w:tcW w:w="1335" w:type="dxa"/>
          </w:tcPr>
          <w:p w14:paraId="0CFCDA52" w14:textId="2B5FB0C0" w:rsidR="00F94DC8" w:rsidRPr="006618F8" w:rsidRDefault="00F94DC8" w:rsidP="00622BBB">
            <w:pPr>
              <w:rPr>
                <w:rFonts w:ascii="Arial" w:hAnsi="Arial" w:cs="Arial"/>
                <w:szCs w:val="28"/>
              </w:rPr>
            </w:pPr>
            <w:r>
              <w:rPr>
                <w:rFonts w:ascii="Arial" w:hAnsi="Arial" w:cs="Arial"/>
                <w:szCs w:val="28"/>
              </w:rPr>
              <w:t>14%</w:t>
            </w:r>
          </w:p>
        </w:tc>
        <w:tc>
          <w:tcPr>
            <w:tcW w:w="1335" w:type="dxa"/>
          </w:tcPr>
          <w:p w14:paraId="5B503854" w14:textId="60C0F215" w:rsidR="00F94DC8" w:rsidRPr="006618F8" w:rsidRDefault="00F94DC8" w:rsidP="00622BBB">
            <w:pPr>
              <w:rPr>
                <w:rFonts w:ascii="Arial" w:hAnsi="Arial" w:cs="Arial"/>
                <w:szCs w:val="28"/>
              </w:rPr>
            </w:pPr>
            <w:r>
              <w:rPr>
                <w:rFonts w:ascii="Arial" w:hAnsi="Arial" w:cs="Arial"/>
                <w:szCs w:val="28"/>
              </w:rPr>
              <w:t>20%</w:t>
            </w:r>
          </w:p>
        </w:tc>
        <w:tc>
          <w:tcPr>
            <w:tcW w:w="1336" w:type="dxa"/>
          </w:tcPr>
          <w:p w14:paraId="2F8DE5BA" w14:textId="549D20DC" w:rsidR="00F94DC8" w:rsidRPr="006618F8" w:rsidRDefault="00F94DC8" w:rsidP="00622BBB">
            <w:pPr>
              <w:rPr>
                <w:rFonts w:ascii="Arial" w:hAnsi="Arial" w:cs="Arial"/>
                <w:szCs w:val="28"/>
              </w:rPr>
            </w:pPr>
            <w:r>
              <w:rPr>
                <w:rFonts w:ascii="Arial" w:hAnsi="Arial" w:cs="Arial"/>
                <w:szCs w:val="28"/>
              </w:rPr>
              <w:t>11%</w:t>
            </w:r>
          </w:p>
        </w:tc>
        <w:tc>
          <w:tcPr>
            <w:tcW w:w="1336" w:type="dxa"/>
          </w:tcPr>
          <w:p w14:paraId="71B2EA08" w14:textId="155DFD13" w:rsidR="00F94DC8" w:rsidRPr="006618F8" w:rsidRDefault="00F94DC8" w:rsidP="00622BBB">
            <w:pPr>
              <w:rPr>
                <w:rFonts w:ascii="Arial" w:hAnsi="Arial" w:cs="Arial"/>
                <w:szCs w:val="28"/>
              </w:rPr>
            </w:pPr>
            <w:r>
              <w:rPr>
                <w:rFonts w:ascii="Arial" w:hAnsi="Arial" w:cs="Arial"/>
                <w:szCs w:val="28"/>
              </w:rPr>
              <w:t>13%</w:t>
            </w:r>
          </w:p>
        </w:tc>
        <w:tc>
          <w:tcPr>
            <w:tcW w:w="1336" w:type="dxa"/>
          </w:tcPr>
          <w:p w14:paraId="77C93076" w14:textId="1D70CCF3" w:rsidR="00F94DC8" w:rsidRPr="006618F8" w:rsidRDefault="00F94DC8" w:rsidP="00622BBB">
            <w:pPr>
              <w:rPr>
                <w:rFonts w:ascii="Arial" w:hAnsi="Arial" w:cs="Arial"/>
                <w:szCs w:val="28"/>
              </w:rPr>
            </w:pPr>
            <w:r>
              <w:rPr>
                <w:rFonts w:ascii="Arial" w:hAnsi="Arial" w:cs="Arial"/>
                <w:szCs w:val="28"/>
              </w:rPr>
              <w:t>N/A</w:t>
            </w:r>
          </w:p>
        </w:tc>
        <w:tc>
          <w:tcPr>
            <w:tcW w:w="1336" w:type="dxa"/>
          </w:tcPr>
          <w:p w14:paraId="7C550CEF" w14:textId="1978C9AE" w:rsidR="00F94DC8" w:rsidRPr="006618F8" w:rsidRDefault="00F94DC8" w:rsidP="00622BBB">
            <w:pPr>
              <w:rPr>
                <w:rFonts w:ascii="Arial" w:hAnsi="Arial" w:cs="Arial"/>
                <w:szCs w:val="28"/>
              </w:rPr>
            </w:pPr>
            <w:r>
              <w:rPr>
                <w:rFonts w:ascii="Arial" w:hAnsi="Arial" w:cs="Arial"/>
                <w:szCs w:val="28"/>
              </w:rPr>
              <w:t>N/A</w:t>
            </w:r>
          </w:p>
        </w:tc>
      </w:tr>
    </w:tbl>
    <w:p w14:paraId="71EFF874" w14:textId="77777777" w:rsidR="00F94DC8" w:rsidRPr="00F94DC8" w:rsidRDefault="00F94DC8" w:rsidP="00F94DC8"/>
    <w:p w14:paraId="61203F77" w14:textId="11A6F1BC" w:rsidR="00F94DC8" w:rsidRDefault="00F94DC8" w:rsidP="00F94DC8">
      <w:pPr>
        <w:pStyle w:val="Heading4"/>
      </w:pPr>
      <w:r>
        <w:t>Some other way</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F94DC8" w:rsidRPr="006618F8" w14:paraId="20DD05D5" w14:textId="77777777" w:rsidTr="00622BBB">
        <w:tc>
          <w:tcPr>
            <w:tcW w:w="1335" w:type="dxa"/>
          </w:tcPr>
          <w:p w14:paraId="33AE85C9" w14:textId="77777777" w:rsidR="00F94DC8" w:rsidRPr="006618F8" w:rsidRDefault="00F94DC8" w:rsidP="00622BBB">
            <w:pPr>
              <w:rPr>
                <w:rFonts w:ascii="Arial" w:hAnsi="Arial" w:cs="Arial"/>
                <w:szCs w:val="28"/>
              </w:rPr>
            </w:pPr>
            <w:r w:rsidRPr="006618F8">
              <w:rPr>
                <w:rFonts w:ascii="Arial" w:hAnsi="Arial" w:cs="Arial"/>
                <w:szCs w:val="28"/>
              </w:rPr>
              <w:t>2020</w:t>
            </w:r>
          </w:p>
        </w:tc>
        <w:tc>
          <w:tcPr>
            <w:tcW w:w="1335" w:type="dxa"/>
          </w:tcPr>
          <w:p w14:paraId="494F3E18" w14:textId="77777777" w:rsidR="00F94DC8" w:rsidRPr="006618F8" w:rsidRDefault="00F94DC8" w:rsidP="00622BBB">
            <w:pPr>
              <w:rPr>
                <w:rFonts w:ascii="Arial" w:hAnsi="Arial" w:cs="Arial"/>
                <w:szCs w:val="28"/>
              </w:rPr>
            </w:pPr>
            <w:r w:rsidRPr="006618F8">
              <w:rPr>
                <w:rFonts w:ascii="Arial" w:hAnsi="Arial" w:cs="Arial"/>
                <w:szCs w:val="28"/>
              </w:rPr>
              <w:t>2018</w:t>
            </w:r>
          </w:p>
        </w:tc>
        <w:tc>
          <w:tcPr>
            <w:tcW w:w="1336" w:type="dxa"/>
          </w:tcPr>
          <w:p w14:paraId="000E02E7" w14:textId="77777777" w:rsidR="00F94DC8" w:rsidRPr="006618F8" w:rsidRDefault="00F94DC8" w:rsidP="00622BBB">
            <w:pPr>
              <w:rPr>
                <w:rFonts w:ascii="Arial" w:hAnsi="Arial" w:cs="Arial"/>
                <w:szCs w:val="28"/>
              </w:rPr>
            </w:pPr>
            <w:r w:rsidRPr="006618F8">
              <w:rPr>
                <w:rFonts w:ascii="Arial" w:hAnsi="Arial" w:cs="Arial"/>
                <w:szCs w:val="28"/>
              </w:rPr>
              <w:t>2016</w:t>
            </w:r>
          </w:p>
        </w:tc>
        <w:tc>
          <w:tcPr>
            <w:tcW w:w="1336" w:type="dxa"/>
          </w:tcPr>
          <w:p w14:paraId="349205C6" w14:textId="77777777" w:rsidR="00F94DC8" w:rsidRPr="006618F8" w:rsidRDefault="00F94DC8" w:rsidP="00622BBB">
            <w:pPr>
              <w:rPr>
                <w:rFonts w:ascii="Arial" w:hAnsi="Arial" w:cs="Arial"/>
                <w:szCs w:val="28"/>
              </w:rPr>
            </w:pPr>
            <w:r w:rsidRPr="006618F8">
              <w:rPr>
                <w:rFonts w:ascii="Arial" w:hAnsi="Arial" w:cs="Arial"/>
                <w:szCs w:val="28"/>
              </w:rPr>
              <w:t>2014</w:t>
            </w:r>
          </w:p>
        </w:tc>
        <w:tc>
          <w:tcPr>
            <w:tcW w:w="1336" w:type="dxa"/>
          </w:tcPr>
          <w:p w14:paraId="60F45D10" w14:textId="77777777" w:rsidR="00F94DC8" w:rsidRPr="006618F8" w:rsidRDefault="00F94DC8" w:rsidP="00622BBB">
            <w:pPr>
              <w:rPr>
                <w:rFonts w:ascii="Arial" w:hAnsi="Arial" w:cs="Arial"/>
                <w:szCs w:val="28"/>
              </w:rPr>
            </w:pPr>
            <w:r w:rsidRPr="006618F8">
              <w:rPr>
                <w:rFonts w:ascii="Arial" w:hAnsi="Arial" w:cs="Arial"/>
                <w:szCs w:val="28"/>
              </w:rPr>
              <w:t>2012</w:t>
            </w:r>
          </w:p>
        </w:tc>
        <w:tc>
          <w:tcPr>
            <w:tcW w:w="1336" w:type="dxa"/>
          </w:tcPr>
          <w:p w14:paraId="19A31804" w14:textId="77777777" w:rsidR="00F94DC8" w:rsidRPr="006618F8" w:rsidRDefault="00F94DC8" w:rsidP="00622BBB">
            <w:pPr>
              <w:rPr>
                <w:rFonts w:ascii="Arial" w:hAnsi="Arial" w:cs="Arial"/>
                <w:szCs w:val="28"/>
              </w:rPr>
            </w:pPr>
            <w:r w:rsidRPr="006618F8">
              <w:rPr>
                <w:rFonts w:ascii="Arial" w:hAnsi="Arial" w:cs="Arial"/>
                <w:szCs w:val="28"/>
              </w:rPr>
              <w:t>2008</w:t>
            </w:r>
          </w:p>
        </w:tc>
      </w:tr>
      <w:tr w:rsidR="00F94DC8" w:rsidRPr="006618F8" w14:paraId="5A532201" w14:textId="77777777" w:rsidTr="00622BBB">
        <w:tc>
          <w:tcPr>
            <w:tcW w:w="1335" w:type="dxa"/>
          </w:tcPr>
          <w:p w14:paraId="5A356E94" w14:textId="7B728368" w:rsidR="00F94DC8" w:rsidRPr="006618F8" w:rsidRDefault="00F94DC8" w:rsidP="00622BBB">
            <w:pPr>
              <w:rPr>
                <w:rFonts w:ascii="Arial" w:hAnsi="Arial" w:cs="Arial"/>
                <w:szCs w:val="28"/>
              </w:rPr>
            </w:pPr>
            <w:r>
              <w:rPr>
                <w:rFonts w:ascii="Arial" w:hAnsi="Arial" w:cs="Arial"/>
                <w:szCs w:val="28"/>
              </w:rPr>
              <w:t>4%</w:t>
            </w:r>
          </w:p>
        </w:tc>
        <w:tc>
          <w:tcPr>
            <w:tcW w:w="1335" w:type="dxa"/>
          </w:tcPr>
          <w:p w14:paraId="4EE0186E" w14:textId="12F2A269" w:rsidR="00F94DC8" w:rsidRPr="006618F8" w:rsidRDefault="00F94DC8" w:rsidP="00622BBB">
            <w:pPr>
              <w:rPr>
                <w:rFonts w:ascii="Arial" w:hAnsi="Arial" w:cs="Arial"/>
                <w:szCs w:val="28"/>
              </w:rPr>
            </w:pPr>
            <w:r>
              <w:rPr>
                <w:rFonts w:ascii="Arial" w:hAnsi="Arial" w:cs="Arial"/>
                <w:szCs w:val="28"/>
              </w:rPr>
              <w:t>3%</w:t>
            </w:r>
          </w:p>
        </w:tc>
        <w:tc>
          <w:tcPr>
            <w:tcW w:w="1336" w:type="dxa"/>
          </w:tcPr>
          <w:p w14:paraId="061606B0" w14:textId="4BA237D5" w:rsidR="00F94DC8" w:rsidRPr="006618F8" w:rsidRDefault="00F94DC8" w:rsidP="00622BBB">
            <w:pPr>
              <w:rPr>
                <w:rFonts w:ascii="Arial" w:hAnsi="Arial" w:cs="Arial"/>
                <w:szCs w:val="28"/>
              </w:rPr>
            </w:pPr>
            <w:r>
              <w:rPr>
                <w:rFonts w:ascii="Arial" w:hAnsi="Arial" w:cs="Arial"/>
                <w:szCs w:val="28"/>
              </w:rPr>
              <w:t>4%</w:t>
            </w:r>
          </w:p>
        </w:tc>
        <w:tc>
          <w:tcPr>
            <w:tcW w:w="1336" w:type="dxa"/>
          </w:tcPr>
          <w:p w14:paraId="160B2F6F" w14:textId="7A22747F" w:rsidR="00F94DC8" w:rsidRPr="006618F8" w:rsidRDefault="00F94DC8" w:rsidP="00622BBB">
            <w:pPr>
              <w:rPr>
                <w:rFonts w:ascii="Arial" w:hAnsi="Arial" w:cs="Arial"/>
                <w:szCs w:val="28"/>
              </w:rPr>
            </w:pPr>
            <w:r>
              <w:rPr>
                <w:rFonts w:ascii="Arial" w:hAnsi="Arial" w:cs="Arial"/>
                <w:szCs w:val="28"/>
              </w:rPr>
              <w:t>5%</w:t>
            </w:r>
          </w:p>
        </w:tc>
        <w:tc>
          <w:tcPr>
            <w:tcW w:w="1336" w:type="dxa"/>
          </w:tcPr>
          <w:p w14:paraId="46277038" w14:textId="25BBB5B5" w:rsidR="00F94DC8" w:rsidRPr="006618F8" w:rsidRDefault="00F94DC8" w:rsidP="00622BBB">
            <w:pPr>
              <w:rPr>
                <w:rFonts w:ascii="Arial" w:hAnsi="Arial" w:cs="Arial"/>
                <w:szCs w:val="28"/>
              </w:rPr>
            </w:pPr>
            <w:r>
              <w:rPr>
                <w:rFonts w:ascii="Arial" w:hAnsi="Arial" w:cs="Arial"/>
                <w:szCs w:val="28"/>
              </w:rPr>
              <w:t>N/A</w:t>
            </w:r>
          </w:p>
        </w:tc>
        <w:tc>
          <w:tcPr>
            <w:tcW w:w="1336" w:type="dxa"/>
          </w:tcPr>
          <w:p w14:paraId="7208E557" w14:textId="70D3DA14" w:rsidR="00F94DC8" w:rsidRPr="006618F8" w:rsidRDefault="00F94DC8" w:rsidP="00622BBB">
            <w:pPr>
              <w:rPr>
                <w:rFonts w:ascii="Arial" w:hAnsi="Arial" w:cs="Arial"/>
                <w:szCs w:val="28"/>
              </w:rPr>
            </w:pPr>
            <w:r>
              <w:rPr>
                <w:rFonts w:ascii="Arial" w:hAnsi="Arial" w:cs="Arial"/>
                <w:szCs w:val="28"/>
              </w:rPr>
              <w:t>N/A</w:t>
            </w:r>
          </w:p>
        </w:tc>
      </w:tr>
    </w:tbl>
    <w:p w14:paraId="21FE4BCC" w14:textId="77777777" w:rsidR="00F94DC8" w:rsidRPr="00F94DC8" w:rsidRDefault="00F94DC8" w:rsidP="00F94DC8"/>
    <w:p w14:paraId="38E7FEF2" w14:textId="0A62378A" w:rsidR="00DF2F1F" w:rsidRPr="006618F8" w:rsidRDefault="00DF2F1F" w:rsidP="00622BBB">
      <w:pPr>
        <w:pStyle w:val="Heading3"/>
      </w:pPr>
    </w:p>
    <w:p w14:paraId="2B500247" w14:textId="785A3D20" w:rsidR="004505EF" w:rsidRPr="006618F8" w:rsidRDefault="004505EF" w:rsidP="00622BBB">
      <w:pPr>
        <w:pStyle w:val="Heading3"/>
      </w:pPr>
      <w:r w:rsidRPr="006618F8">
        <w:t>Poll Workers Treated Me with the Same Dignity as Other Voters</w:t>
      </w:r>
    </w:p>
    <w:p w14:paraId="561645A6" w14:textId="404DD376" w:rsidR="004505EF" w:rsidRPr="006618F8" w:rsidRDefault="004505EF" w:rsidP="004505EF">
      <w:pPr>
        <w:pStyle w:val="ListParagraph"/>
        <w:numPr>
          <w:ilvl w:val="0"/>
          <w:numId w:val="14"/>
        </w:numPr>
        <w:rPr>
          <w:rFonts w:ascii="Arial" w:hAnsi="Arial" w:cs="Arial"/>
          <w:szCs w:val="28"/>
        </w:rPr>
      </w:pPr>
      <w:r w:rsidRPr="006618F8">
        <w:rPr>
          <w:rFonts w:ascii="Arial" w:hAnsi="Arial" w:cs="Arial"/>
          <w:szCs w:val="28"/>
        </w:rPr>
        <w:t>Strongly disagree: 16 (5%)</w:t>
      </w:r>
    </w:p>
    <w:p w14:paraId="4085A78B" w14:textId="3196493A" w:rsidR="004505EF" w:rsidRPr="006618F8" w:rsidRDefault="004505EF" w:rsidP="004505EF">
      <w:pPr>
        <w:pStyle w:val="ListParagraph"/>
        <w:numPr>
          <w:ilvl w:val="0"/>
          <w:numId w:val="14"/>
        </w:numPr>
        <w:rPr>
          <w:rFonts w:ascii="Arial" w:hAnsi="Arial" w:cs="Arial"/>
          <w:szCs w:val="28"/>
        </w:rPr>
      </w:pPr>
      <w:r w:rsidRPr="006618F8">
        <w:rPr>
          <w:rFonts w:ascii="Arial" w:hAnsi="Arial" w:cs="Arial"/>
          <w:szCs w:val="28"/>
        </w:rPr>
        <w:t>Disagree: 17 (5%)</w:t>
      </w:r>
    </w:p>
    <w:p w14:paraId="555C0FD1" w14:textId="1C1369A3" w:rsidR="004505EF" w:rsidRPr="006618F8" w:rsidRDefault="004505EF" w:rsidP="004505EF">
      <w:pPr>
        <w:pStyle w:val="ListParagraph"/>
        <w:numPr>
          <w:ilvl w:val="0"/>
          <w:numId w:val="14"/>
        </w:numPr>
        <w:rPr>
          <w:rFonts w:ascii="Arial" w:hAnsi="Arial" w:cs="Arial"/>
          <w:szCs w:val="28"/>
        </w:rPr>
      </w:pPr>
      <w:r w:rsidRPr="006618F8">
        <w:rPr>
          <w:rFonts w:ascii="Arial" w:hAnsi="Arial" w:cs="Arial"/>
          <w:szCs w:val="28"/>
        </w:rPr>
        <w:t>Neither agree nor disagree: 21 (7%)</w:t>
      </w:r>
    </w:p>
    <w:p w14:paraId="51DFE721" w14:textId="21EDDCD4" w:rsidR="004505EF" w:rsidRPr="006618F8" w:rsidRDefault="004505EF" w:rsidP="004505EF">
      <w:pPr>
        <w:pStyle w:val="ListParagraph"/>
        <w:numPr>
          <w:ilvl w:val="0"/>
          <w:numId w:val="14"/>
        </w:numPr>
        <w:rPr>
          <w:rFonts w:ascii="Arial" w:hAnsi="Arial" w:cs="Arial"/>
          <w:szCs w:val="28"/>
        </w:rPr>
      </w:pPr>
      <w:r w:rsidRPr="006618F8">
        <w:rPr>
          <w:rFonts w:ascii="Arial" w:hAnsi="Arial" w:cs="Arial"/>
          <w:szCs w:val="28"/>
        </w:rPr>
        <w:t>Agree: 100 (32%)</w:t>
      </w:r>
    </w:p>
    <w:p w14:paraId="5262A506" w14:textId="55798159" w:rsidR="004505EF" w:rsidRPr="006618F8" w:rsidRDefault="004505EF" w:rsidP="004505EF">
      <w:pPr>
        <w:pStyle w:val="ListParagraph"/>
        <w:numPr>
          <w:ilvl w:val="0"/>
          <w:numId w:val="14"/>
        </w:numPr>
        <w:rPr>
          <w:rFonts w:ascii="Arial" w:hAnsi="Arial" w:cs="Arial"/>
          <w:szCs w:val="28"/>
        </w:rPr>
      </w:pPr>
      <w:r w:rsidRPr="006618F8">
        <w:rPr>
          <w:rFonts w:ascii="Arial" w:hAnsi="Arial" w:cs="Arial"/>
          <w:szCs w:val="28"/>
        </w:rPr>
        <w:t>Strongly agree: 156 (50%)</w:t>
      </w:r>
    </w:p>
    <w:p w14:paraId="6D44FD47" w14:textId="3E6032FA" w:rsidR="00A307C2" w:rsidRPr="006618F8" w:rsidRDefault="00A307C2" w:rsidP="00492056">
      <w:pPr>
        <w:rPr>
          <w:rFonts w:ascii="Arial" w:hAnsi="Arial" w:cs="Arial"/>
          <w:szCs w:val="28"/>
        </w:rPr>
      </w:pPr>
    </w:p>
    <w:p w14:paraId="0B90714C" w14:textId="0E1D970E" w:rsidR="00A975B2" w:rsidRPr="00D04D13" w:rsidRDefault="007D42E1" w:rsidP="00F94DC8">
      <w:pPr>
        <w:pStyle w:val="Heading4"/>
      </w:pPr>
      <w:r w:rsidRPr="00D04D13">
        <w:t>Poll workers treated me with the same dignity as others - p</w:t>
      </w:r>
      <w:r w:rsidR="00A975B2" w:rsidRPr="00D04D13">
        <w:t>ercentag</w:t>
      </w:r>
      <w:r w:rsidR="00F94DC8">
        <w:t>e who agreed or strongly agreed</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A307C2" w:rsidRPr="006618F8" w14:paraId="1683E717" w14:textId="77777777" w:rsidTr="00941C19">
        <w:tc>
          <w:tcPr>
            <w:tcW w:w="1335" w:type="dxa"/>
          </w:tcPr>
          <w:p w14:paraId="0F14A3DA" w14:textId="77777777" w:rsidR="00A307C2" w:rsidRPr="006618F8" w:rsidRDefault="00A307C2" w:rsidP="00941C19">
            <w:pPr>
              <w:rPr>
                <w:rFonts w:ascii="Arial" w:hAnsi="Arial" w:cs="Arial"/>
                <w:szCs w:val="28"/>
              </w:rPr>
            </w:pPr>
            <w:r w:rsidRPr="006618F8">
              <w:rPr>
                <w:rFonts w:ascii="Arial" w:hAnsi="Arial" w:cs="Arial"/>
                <w:szCs w:val="28"/>
              </w:rPr>
              <w:t>2020</w:t>
            </w:r>
          </w:p>
        </w:tc>
        <w:tc>
          <w:tcPr>
            <w:tcW w:w="1335" w:type="dxa"/>
          </w:tcPr>
          <w:p w14:paraId="25DE97A0" w14:textId="77777777" w:rsidR="00A307C2" w:rsidRPr="006618F8" w:rsidRDefault="00A307C2" w:rsidP="00941C19">
            <w:pPr>
              <w:rPr>
                <w:rFonts w:ascii="Arial" w:hAnsi="Arial" w:cs="Arial"/>
                <w:szCs w:val="28"/>
              </w:rPr>
            </w:pPr>
            <w:r w:rsidRPr="006618F8">
              <w:rPr>
                <w:rFonts w:ascii="Arial" w:hAnsi="Arial" w:cs="Arial"/>
                <w:szCs w:val="28"/>
              </w:rPr>
              <w:t>2018</w:t>
            </w:r>
          </w:p>
        </w:tc>
        <w:tc>
          <w:tcPr>
            <w:tcW w:w="1336" w:type="dxa"/>
          </w:tcPr>
          <w:p w14:paraId="676B8CCB" w14:textId="77777777" w:rsidR="00A307C2" w:rsidRPr="006618F8" w:rsidRDefault="00A307C2" w:rsidP="00941C19">
            <w:pPr>
              <w:rPr>
                <w:rFonts w:ascii="Arial" w:hAnsi="Arial" w:cs="Arial"/>
                <w:szCs w:val="28"/>
              </w:rPr>
            </w:pPr>
            <w:r w:rsidRPr="006618F8">
              <w:rPr>
                <w:rFonts w:ascii="Arial" w:hAnsi="Arial" w:cs="Arial"/>
                <w:szCs w:val="28"/>
              </w:rPr>
              <w:t>2016</w:t>
            </w:r>
          </w:p>
        </w:tc>
        <w:tc>
          <w:tcPr>
            <w:tcW w:w="1336" w:type="dxa"/>
          </w:tcPr>
          <w:p w14:paraId="24054660" w14:textId="77777777" w:rsidR="00A307C2" w:rsidRPr="006618F8" w:rsidRDefault="00A307C2" w:rsidP="00941C19">
            <w:pPr>
              <w:rPr>
                <w:rFonts w:ascii="Arial" w:hAnsi="Arial" w:cs="Arial"/>
                <w:szCs w:val="28"/>
              </w:rPr>
            </w:pPr>
            <w:r w:rsidRPr="006618F8">
              <w:rPr>
                <w:rFonts w:ascii="Arial" w:hAnsi="Arial" w:cs="Arial"/>
                <w:szCs w:val="28"/>
              </w:rPr>
              <w:t>2014</w:t>
            </w:r>
          </w:p>
        </w:tc>
        <w:tc>
          <w:tcPr>
            <w:tcW w:w="1336" w:type="dxa"/>
          </w:tcPr>
          <w:p w14:paraId="7969A9A9" w14:textId="77777777" w:rsidR="00A307C2" w:rsidRPr="006618F8" w:rsidRDefault="00A307C2" w:rsidP="00941C19">
            <w:pPr>
              <w:rPr>
                <w:rFonts w:ascii="Arial" w:hAnsi="Arial" w:cs="Arial"/>
                <w:szCs w:val="28"/>
              </w:rPr>
            </w:pPr>
            <w:r w:rsidRPr="006618F8">
              <w:rPr>
                <w:rFonts w:ascii="Arial" w:hAnsi="Arial" w:cs="Arial"/>
                <w:szCs w:val="28"/>
              </w:rPr>
              <w:t>2012</w:t>
            </w:r>
          </w:p>
        </w:tc>
        <w:tc>
          <w:tcPr>
            <w:tcW w:w="1336" w:type="dxa"/>
          </w:tcPr>
          <w:p w14:paraId="659EC1F6" w14:textId="77777777" w:rsidR="00A307C2" w:rsidRPr="006618F8" w:rsidRDefault="00A307C2" w:rsidP="00941C19">
            <w:pPr>
              <w:rPr>
                <w:rFonts w:ascii="Arial" w:hAnsi="Arial" w:cs="Arial"/>
                <w:szCs w:val="28"/>
              </w:rPr>
            </w:pPr>
            <w:r w:rsidRPr="006618F8">
              <w:rPr>
                <w:rFonts w:ascii="Arial" w:hAnsi="Arial" w:cs="Arial"/>
                <w:szCs w:val="28"/>
              </w:rPr>
              <w:t>2008</w:t>
            </w:r>
          </w:p>
        </w:tc>
      </w:tr>
      <w:tr w:rsidR="00A307C2" w:rsidRPr="006618F8" w14:paraId="5C2B2973" w14:textId="77777777" w:rsidTr="00941C19">
        <w:tc>
          <w:tcPr>
            <w:tcW w:w="1335" w:type="dxa"/>
          </w:tcPr>
          <w:p w14:paraId="5D452656" w14:textId="39937AB2" w:rsidR="00A307C2" w:rsidRPr="006618F8" w:rsidRDefault="004505EF" w:rsidP="00941C19">
            <w:pPr>
              <w:rPr>
                <w:rFonts w:ascii="Arial" w:hAnsi="Arial" w:cs="Arial"/>
                <w:szCs w:val="28"/>
              </w:rPr>
            </w:pPr>
            <w:r w:rsidRPr="006618F8">
              <w:rPr>
                <w:rFonts w:ascii="Arial" w:hAnsi="Arial" w:cs="Arial"/>
                <w:szCs w:val="28"/>
              </w:rPr>
              <w:t>81%</w:t>
            </w:r>
          </w:p>
        </w:tc>
        <w:tc>
          <w:tcPr>
            <w:tcW w:w="1335" w:type="dxa"/>
          </w:tcPr>
          <w:p w14:paraId="40DC87EF" w14:textId="33E8E196" w:rsidR="00A307C2" w:rsidRPr="006618F8" w:rsidRDefault="004505EF" w:rsidP="00941C19">
            <w:pPr>
              <w:rPr>
                <w:rFonts w:ascii="Arial" w:hAnsi="Arial" w:cs="Arial"/>
                <w:szCs w:val="28"/>
              </w:rPr>
            </w:pPr>
            <w:r w:rsidRPr="006618F8">
              <w:rPr>
                <w:rFonts w:ascii="Arial" w:hAnsi="Arial" w:cs="Arial"/>
                <w:szCs w:val="28"/>
              </w:rPr>
              <w:t>71%</w:t>
            </w:r>
          </w:p>
        </w:tc>
        <w:tc>
          <w:tcPr>
            <w:tcW w:w="1336" w:type="dxa"/>
          </w:tcPr>
          <w:p w14:paraId="6757BBBB" w14:textId="1B37415F" w:rsidR="00A307C2" w:rsidRPr="006618F8" w:rsidRDefault="004505EF" w:rsidP="00941C19">
            <w:pPr>
              <w:rPr>
                <w:rFonts w:ascii="Arial" w:hAnsi="Arial" w:cs="Arial"/>
                <w:szCs w:val="28"/>
              </w:rPr>
            </w:pPr>
            <w:r w:rsidRPr="006618F8">
              <w:rPr>
                <w:rFonts w:ascii="Arial" w:hAnsi="Arial" w:cs="Arial"/>
                <w:szCs w:val="28"/>
              </w:rPr>
              <w:t>79%</w:t>
            </w:r>
          </w:p>
        </w:tc>
        <w:tc>
          <w:tcPr>
            <w:tcW w:w="1336" w:type="dxa"/>
          </w:tcPr>
          <w:p w14:paraId="2BC9E1F5" w14:textId="09A87401" w:rsidR="00A307C2" w:rsidRPr="006618F8" w:rsidRDefault="004505EF" w:rsidP="00941C19">
            <w:pPr>
              <w:rPr>
                <w:rFonts w:ascii="Arial" w:hAnsi="Arial" w:cs="Arial"/>
                <w:szCs w:val="28"/>
              </w:rPr>
            </w:pPr>
            <w:r w:rsidRPr="006618F8">
              <w:rPr>
                <w:rFonts w:ascii="Arial" w:hAnsi="Arial" w:cs="Arial"/>
                <w:szCs w:val="28"/>
              </w:rPr>
              <w:t>83%</w:t>
            </w:r>
          </w:p>
        </w:tc>
        <w:tc>
          <w:tcPr>
            <w:tcW w:w="1336" w:type="dxa"/>
          </w:tcPr>
          <w:p w14:paraId="7AEE327E" w14:textId="6927E5F0" w:rsidR="00A307C2" w:rsidRPr="006618F8" w:rsidRDefault="004505EF" w:rsidP="00941C19">
            <w:pPr>
              <w:rPr>
                <w:rFonts w:ascii="Arial" w:hAnsi="Arial" w:cs="Arial"/>
                <w:szCs w:val="28"/>
              </w:rPr>
            </w:pPr>
            <w:r w:rsidRPr="006618F8">
              <w:rPr>
                <w:rFonts w:ascii="Arial" w:hAnsi="Arial" w:cs="Arial"/>
                <w:szCs w:val="28"/>
              </w:rPr>
              <w:t>71%</w:t>
            </w:r>
          </w:p>
        </w:tc>
        <w:tc>
          <w:tcPr>
            <w:tcW w:w="1336" w:type="dxa"/>
          </w:tcPr>
          <w:p w14:paraId="1F13F859" w14:textId="38404D75" w:rsidR="00A307C2" w:rsidRPr="006618F8" w:rsidRDefault="004505EF" w:rsidP="00941C19">
            <w:pPr>
              <w:rPr>
                <w:rFonts w:ascii="Arial" w:hAnsi="Arial" w:cs="Arial"/>
                <w:szCs w:val="28"/>
              </w:rPr>
            </w:pPr>
            <w:r w:rsidRPr="006618F8">
              <w:rPr>
                <w:rFonts w:ascii="Arial" w:hAnsi="Arial" w:cs="Arial"/>
                <w:szCs w:val="28"/>
              </w:rPr>
              <w:t>91%</w:t>
            </w:r>
          </w:p>
        </w:tc>
      </w:tr>
    </w:tbl>
    <w:p w14:paraId="01B81BF1" w14:textId="77777777" w:rsidR="00A307C2" w:rsidRPr="006618F8" w:rsidRDefault="00A307C2" w:rsidP="00492056">
      <w:pPr>
        <w:rPr>
          <w:rFonts w:ascii="Arial" w:hAnsi="Arial" w:cs="Arial"/>
          <w:szCs w:val="28"/>
        </w:rPr>
      </w:pPr>
    </w:p>
    <w:p w14:paraId="5DB70818" w14:textId="3755C698" w:rsidR="00E74FE0" w:rsidRPr="006618F8" w:rsidRDefault="00492056" w:rsidP="00492056">
      <w:pPr>
        <w:rPr>
          <w:rFonts w:ascii="Arial" w:hAnsi="Arial" w:cs="Arial"/>
          <w:szCs w:val="28"/>
        </w:rPr>
      </w:pPr>
      <w:r w:rsidRPr="006618F8">
        <w:rPr>
          <w:rFonts w:ascii="Arial" w:hAnsi="Arial" w:cs="Arial"/>
          <w:szCs w:val="28"/>
        </w:rPr>
        <w:t xml:space="preserve">While survey data indicates that voters remained reasonably satisfied with treatment from poll workers, </w:t>
      </w:r>
      <w:r w:rsidR="002C035E" w:rsidRPr="006618F8">
        <w:rPr>
          <w:rFonts w:ascii="Arial" w:hAnsi="Arial" w:cs="Arial"/>
          <w:szCs w:val="28"/>
        </w:rPr>
        <w:t xml:space="preserve">there has been an </w:t>
      </w:r>
      <w:r w:rsidRPr="006618F8">
        <w:rPr>
          <w:rFonts w:ascii="Arial" w:hAnsi="Arial" w:cs="Arial"/>
          <w:szCs w:val="28"/>
        </w:rPr>
        <w:t xml:space="preserve">overall </w:t>
      </w:r>
      <w:r w:rsidR="002C035E" w:rsidRPr="006618F8">
        <w:rPr>
          <w:rFonts w:ascii="Arial" w:hAnsi="Arial" w:cs="Arial"/>
          <w:szCs w:val="28"/>
        </w:rPr>
        <w:t>decline</w:t>
      </w:r>
      <w:r w:rsidRPr="006618F8">
        <w:rPr>
          <w:rFonts w:ascii="Arial" w:hAnsi="Arial" w:cs="Arial"/>
          <w:szCs w:val="28"/>
        </w:rPr>
        <w:t xml:space="preserve"> in this area</w:t>
      </w:r>
      <w:r w:rsidR="002C035E" w:rsidRPr="006618F8">
        <w:rPr>
          <w:rFonts w:ascii="Arial" w:hAnsi="Arial" w:cs="Arial"/>
          <w:szCs w:val="28"/>
        </w:rPr>
        <w:t>,</w:t>
      </w:r>
      <w:r w:rsidRPr="006618F8">
        <w:rPr>
          <w:rFonts w:ascii="Arial" w:hAnsi="Arial" w:cs="Arial"/>
          <w:szCs w:val="28"/>
        </w:rPr>
        <w:t xml:space="preserve"> </w:t>
      </w:r>
      <w:del w:id="1" w:author="Castillo, Yvette" w:date="2023-05-09T14:26:00Z">
        <w:r w:rsidRPr="006618F8" w:rsidDel="007920CB">
          <w:rPr>
            <w:rFonts w:ascii="Arial" w:hAnsi="Arial" w:cs="Arial"/>
            <w:szCs w:val="28"/>
          </w:rPr>
          <w:delText>,</w:delText>
        </w:r>
      </w:del>
      <w:r w:rsidRPr="006618F8">
        <w:rPr>
          <w:rFonts w:ascii="Arial" w:hAnsi="Arial" w:cs="Arial"/>
          <w:szCs w:val="28"/>
        </w:rPr>
        <w:t xml:space="preserve"> especially when compared with the 2008 survey results. The percentage of blind voters surveyed who </w:t>
      </w:r>
      <w:r w:rsidR="00834444" w:rsidRPr="006618F8">
        <w:rPr>
          <w:rFonts w:ascii="Arial" w:hAnsi="Arial" w:cs="Arial"/>
          <w:szCs w:val="28"/>
        </w:rPr>
        <w:t>either agreed or strongly agreed</w:t>
      </w:r>
      <w:r w:rsidRPr="006618F8">
        <w:rPr>
          <w:rFonts w:ascii="Arial" w:hAnsi="Arial" w:cs="Arial"/>
          <w:szCs w:val="28"/>
        </w:rPr>
        <w:t xml:space="preserve"> that they were treated with the same dignity as other voters fell from 91% in 2008, to 71% in 2012, 83% in 2014, 79% in 2016, 71% in 2018, 81% in 2020</w:t>
      </w:r>
      <w:r w:rsidR="00A975B2" w:rsidRPr="006618F8">
        <w:rPr>
          <w:rFonts w:ascii="Arial" w:hAnsi="Arial" w:cs="Arial"/>
          <w:szCs w:val="28"/>
        </w:rPr>
        <w:t>, and 82% in 2022</w:t>
      </w:r>
      <w:r w:rsidRPr="006618F8">
        <w:rPr>
          <w:rFonts w:ascii="Arial" w:hAnsi="Arial" w:cs="Arial"/>
          <w:szCs w:val="28"/>
        </w:rPr>
        <w:t xml:space="preserve">. </w:t>
      </w:r>
    </w:p>
    <w:p w14:paraId="12034AD4" w14:textId="77777777" w:rsidR="00E74FE0" w:rsidRPr="006618F8" w:rsidRDefault="00E74FE0" w:rsidP="00492056">
      <w:pPr>
        <w:rPr>
          <w:rFonts w:ascii="Arial" w:hAnsi="Arial" w:cs="Arial"/>
          <w:szCs w:val="28"/>
        </w:rPr>
      </w:pPr>
    </w:p>
    <w:p w14:paraId="5AEFB539" w14:textId="3420E173" w:rsidR="00E74FE0" w:rsidRPr="006618F8" w:rsidRDefault="00E74FE0" w:rsidP="00622BBB">
      <w:pPr>
        <w:pStyle w:val="Heading3"/>
      </w:pPr>
      <w:r w:rsidRPr="006618F8">
        <w:lastRenderedPageBreak/>
        <w:t>During the Voting Process I Was Given the Same Privacy as Other Voters</w:t>
      </w:r>
    </w:p>
    <w:p w14:paraId="6C75D8AF" w14:textId="6B8AB18A" w:rsidR="00E74FE0" w:rsidRPr="006618F8" w:rsidRDefault="00230A2C" w:rsidP="00230A2C">
      <w:pPr>
        <w:pStyle w:val="ListParagraph"/>
        <w:numPr>
          <w:ilvl w:val="0"/>
          <w:numId w:val="15"/>
        </w:numPr>
        <w:rPr>
          <w:rFonts w:ascii="Arial" w:hAnsi="Arial" w:cs="Arial"/>
          <w:szCs w:val="28"/>
        </w:rPr>
      </w:pPr>
      <w:r w:rsidRPr="006618F8">
        <w:rPr>
          <w:rFonts w:ascii="Arial" w:hAnsi="Arial" w:cs="Arial"/>
          <w:szCs w:val="28"/>
        </w:rPr>
        <w:t>Strongly disagree: 15 (5%)</w:t>
      </w:r>
    </w:p>
    <w:p w14:paraId="3F5A496F" w14:textId="53AC0E52" w:rsidR="00230A2C" w:rsidRPr="006618F8" w:rsidRDefault="00230A2C" w:rsidP="00230A2C">
      <w:pPr>
        <w:pStyle w:val="ListParagraph"/>
        <w:numPr>
          <w:ilvl w:val="0"/>
          <w:numId w:val="15"/>
        </w:numPr>
        <w:rPr>
          <w:rFonts w:ascii="Arial" w:hAnsi="Arial" w:cs="Arial"/>
          <w:szCs w:val="28"/>
        </w:rPr>
      </w:pPr>
      <w:r w:rsidRPr="006618F8">
        <w:rPr>
          <w:rFonts w:ascii="Arial" w:hAnsi="Arial" w:cs="Arial"/>
          <w:szCs w:val="28"/>
        </w:rPr>
        <w:t>Disagree: 33 (11%)</w:t>
      </w:r>
    </w:p>
    <w:p w14:paraId="7A240BC1" w14:textId="03A64E7E" w:rsidR="00230A2C" w:rsidRPr="006618F8" w:rsidRDefault="00230A2C" w:rsidP="00230A2C">
      <w:pPr>
        <w:pStyle w:val="ListParagraph"/>
        <w:numPr>
          <w:ilvl w:val="0"/>
          <w:numId w:val="15"/>
        </w:numPr>
        <w:rPr>
          <w:rFonts w:ascii="Arial" w:hAnsi="Arial" w:cs="Arial"/>
          <w:szCs w:val="28"/>
        </w:rPr>
      </w:pPr>
      <w:r w:rsidRPr="006618F8">
        <w:rPr>
          <w:rFonts w:ascii="Arial" w:hAnsi="Arial" w:cs="Arial"/>
          <w:szCs w:val="28"/>
        </w:rPr>
        <w:t>Neither agree nor disagree: 25 (8%)</w:t>
      </w:r>
    </w:p>
    <w:p w14:paraId="6B79EB18" w14:textId="7AD2C72E" w:rsidR="00230A2C" w:rsidRPr="006618F8" w:rsidRDefault="00230A2C" w:rsidP="00230A2C">
      <w:pPr>
        <w:pStyle w:val="ListParagraph"/>
        <w:numPr>
          <w:ilvl w:val="0"/>
          <w:numId w:val="15"/>
        </w:numPr>
        <w:rPr>
          <w:rFonts w:ascii="Arial" w:hAnsi="Arial" w:cs="Arial"/>
          <w:szCs w:val="28"/>
        </w:rPr>
      </w:pPr>
      <w:r w:rsidRPr="006618F8">
        <w:rPr>
          <w:rFonts w:ascii="Arial" w:hAnsi="Arial" w:cs="Arial"/>
          <w:szCs w:val="28"/>
        </w:rPr>
        <w:t>Agree: 96 (31%)</w:t>
      </w:r>
    </w:p>
    <w:p w14:paraId="25894BF3" w14:textId="783A084E" w:rsidR="00230A2C" w:rsidRPr="006618F8" w:rsidRDefault="00230A2C" w:rsidP="00230A2C">
      <w:pPr>
        <w:pStyle w:val="ListParagraph"/>
        <w:numPr>
          <w:ilvl w:val="0"/>
          <w:numId w:val="15"/>
        </w:numPr>
        <w:rPr>
          <w:rFonts w:ascii="Arial" w:hAnsi="Arial" w:cs="Arial"/>
          <w:szCs w:val="28"/>
        </w:rPr>
      </w:pPr>
      <w:r w:rsidRPr="006618F8">
        <w:rPr>
          <w:rFonts w:ascii="Arial" w:hAnsi="Arial" w:cs="Arial"/>
          <w:szCs w:val="28"/>
        </w:rPr>
        <w:t>Strongly agree: 141 (45%)</w:t>
      </w:r>
    </w:p>
    <w:p w14:paraId="35B010E8" w14:textId="27FF3AE6" w:rsidR="00230A2C" w:rsidRPr="006618F8" w:rsidRDefault="00230A2C" w:rsidP="00E74FE0">
      <w:pPr>
        <w:rPr>
          <w:rFonts w:ascii="Arial" w:hAnsi="Arial" w:cs="Arial"/>
          <w:szCs w:val="28"/>
        </w:rPr>
      </w:pPr>
    </w:p>
    <w:p w14:paraId="0583565C" w14:textId="378957D4" w:rsidR="00A975B2" w:rsidRPr="00D04D13" w:rsidRDefault="00834444" w:rsidP="00F94DC8">
      <w:pPr>
        <w:pStyle w:val="Heading4"/>
      </w:pPr>
      <w:r w:rsidRPr="00D04D13">
        <w:t>I was given the same privacy as other voters - p</w:t>
      </w:r>
      <w:r w:rsidR="00A975B2" w:rsidRPr="00D04D13">
        <w:t xml:space="preserve">ercentage who agreed or strongly agreed. </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AE353B" w:rsidRPr="006618F8" w14:paraId="195D0242" w14:textId="77777777" w:rsidTr="00941C19">
        <w:tc>
          <w:tcPr>
            <w:tcW w:w="1335" w:type="dxa"/>
          </w:tcPr>
          <w:p w14:paraId="1AC894B4" w14:textId="77777777" w:rsidR="00AE353B" w:rsidRPr="006618F8" w:rsidRDefault="00AE353B" w:rsidP="00941C19">
            <w:pPr>
              <w:rPr>
                <w:rFonts w:ascii="Arial" w:hAnsi="Arial" w:cs="Arial"/>
                <w:szCs w:val="28"/>
              </w:rPr>
            </w:pPr>
            <w:r w:rsidRPr="006618F8">
              <w:rPr>
                <w:rFonts w:ascii="Arial" w:hAnsi="Arial" w:cs="Arial"/>
                <w:szCs w:val="28"/>
              </w:rPr>
              <w:t>2020</w:t>
            </w:r>
          </w:p>
        </w:tc>
        <w:tc>
          <w:tcPr>
            <w:tcW w:w="1335" w:type="dxa"/>
          </w:tcPr>
          <w:p w14:paraId="1BFD8D1E" w14:textId="77777777" w:rsidR="00AE353B" w:rsidRPr="006618F8" w:rsidRDefault="00AE353B" w:rsidP="00941C19">
            <w:pPr>
              <w:rPr>
                <w:rFonts w:ascii="Arial" w:hAnsi="Arial" w:cs="Arial"/>
                <w:szCs w:val="28"/>
              </w:rPr>
            </w:pPr>
            <w:r w:rsidRPr="006618F8">
              <w:rPr>
                <w:rFonts w:ascii="Arial" w:hAnsi="Arial" w:cs="Arial"/>
                <w:szCs w:val="28"/>
              </w:rPr>
              <w:t>2018</w:t>
            </w:r>
          </w:p>
        </w:tc>
        <w:tc>
          <w:tcPr>
            <w:tcW w:w="1336" w:type="dxa"/>
          </w:tcPr>
          <w:p w14:paraId="691B7590" w14:textId="77777777" w:rsidR="00AE353B" w:rsidRPr="006618F8" w:rsidRDefault="00AE353B" w:rsidP="00941C19">
            <w:pPr>
              <w:rPr>
                <w:rFonts w:ascii="Arial" w:hAnsi="Arial" w:cs="Arial"/>
                <w:szCs w:val="28"/>
              </w:rPr>
            </w:pPr>
            <w:r w:rsidRPr="006618F8">
              <w:rPr>
                <w:rFonts w:ascii="Arial" w:hAnsi="Arial" w:cs="Arial"/>
                <w:szCs w:val="28"/>
              </w:rPr>
              <w:t>2016</w:t>
            </w:r>
          </w:p>
        </w:tc>
        <w:tc>
          <w:tcPr>
            <w:tcW w:w="1336" w:type="dxa"/>
          </w:tcPr>
          <w:p w14:paraId="5D7A01F5" w14:textId="77777777" w:rsidR="00AE353B" w:rsidRPr="006618F8" w:rsidRDefault="00AE353B" w:rsidP="00941C19">
            <w:pPr>
              <w:rPr>
                <w:rFonts w:ascii="Arial" w:hAnsi="Arial" w:cs="Arial"/>
                <w:szCs w:val="28"/>
              </w:rPr>
            </w:pPr>
            <w:r w:rsidRPr="006618F8">
              <w:rPr>
                <w:rFonts w:ascii="Arial" w:hAnsi="Arial" w:cs="Arial"/>
                <w:szCs w:val="28"/>
              </w:rPr>
              <w:t>2014</w:t>
            </w:r>
          </w:p>
        </w:tc>
        <w:tc>
          <w:tcPr>
            <w:tcW w:w="1336" w:type="dxa"/>
          </w:tcPr>
          <w:p w14:paraId="2CA9FC61" w14:textId="77777777" w:rsidR="00AE353B" w:rsidRPr="006618F8" w:rsidRDefault="00AE353B" w:rsidP="00941C19">
            <w:pPr>
              <w:rPr>
                <w:rFonts w:ascii="Arial" w:hAnsi="Arial" w:cs="Arial"/>
                <w:szCs w:val="28"/>
              </w:rPr>
            </w:pPr>
            <w:r w:rsidRPr="006618F8">
              <w:rPr>
                <w:rFonts w:ascii="Arial" w:hAnsi="Arial" w:cs="Arial"/>
                <w:szCs w:val="28"/>
              </w:rPr>
              <w:t>2012</w:t>
            </w:r>
          </w:p>
        </w:tc>
        <w:tc>
          <w:tcPr>
            <w:tcW w:w="1336" w:type="dxa"/>
          </w:tcPr>
          <w:p w14:paraId="1043F00E" w14:textId="77777777" w:rsidR="00AE353B" w:rsidRPr="006618F8" w:rsidRDefault="00AE353B" w:rsidP="00941C19">
            <w:pPr>
              <w:rPr>
                <w:rFonts w:ascii="Arial" w:hAnsi="Arial" w:cs="Arial"/>
                <w:szCs w:val="28"/>
              </w:rPr>
            </w:pPr>
            <w:r w:rsidRPr="006618F8">
              <w:rPr>
                <w:rFonts w:ascii="Arial" w:hAnsi="Arial" w:cs="Arial"/>
                <w:szCs w:val="28"/>
              </w:rPr>
              <w:t>2008</w:t>
            </w:r>
          </w:p>
        </w:tc>
      </w:tr>
      <w:tr w:rsidR="00AE353B" w:rsidRPr="006618F8" w14:paraId="4128AB60" w14:textId="77777777" w:rsidTr="00941C19">
        <w:tc>
          <w:tcPr>
            <w:tcW w:w="1335" w:type="dxa"/>
          </w:tcPr>
          <w:p w14:paraId="202C6828" w14:textId="352080D7" w:rsidR="00AE353B" w:rsidRPr="006618F8" w:rsidRDefault="00AE353B" w:rsidP="00941C19">
            <w:pPr>
              <w:rPr>
                <w:rFonts w:ascii="Arial" w:hAnsi="Arial" w:cs="Arial"/>
                <w:szCs w:val="28"/>
              </w:rPr>
            </w:pPr>
            <w:r w:rsidRPr="006618F8">
              <w:rPr>
                <w:rFonts w:ascii="Arial" w:hAnsi="Arial" w:cs="Arial"/>
                <w:szCs w:val="28"/>
              </w:rPr>
              <w:t>73%</w:t>
            </w:r>
          </w:p>
        </w:tc>
        <w:tc>
          <w:tcPr>
            <w:tcW w:w="1335" w:type="dxa"/>
          </w:tcPr>
          <w:p w14:paraId="62A499A0" w14:textId="31411B30" w:rsidR="00AE353B" w:rsidRPr="006618F8" w:rsidRDefault="00AE353B" w:rsidP="00941C19">
            <w:pPr>
              <w:rPr>
                <w:rFonts w:ascii="Arial" w:hAnsi="Arial" w:cs="Arial"/>
                <w:szCs w:val="28"/>
              </w:rPr>
            </w:pPr>
            <w:r w:rsidRPr="006618F8">
              <w:rPr>
                <w:rFonts w:ascii="Arial" w:hAnsi="Arial" w:cs="Arial"/>
                <w:szCs w:val="28"/>
              </w:rPr>
              <w:t>67%</w:t>
            </w:r>
          </w:p>
        </w:tc>
        <w:tc>
          <w:tcPr>
            <w:tcW w:w="1336" w:type="dxa"/>
          </w:tcPr>
          <w:p w14:paraId="5FA679D2" w14:textId="77777777" w:rsidR="00AE353B" w:rsidRPr="006618F8" w:rsidRDefault="00AE353B" w:rsidP="00941C19">
            <w:pPr>
              <w:rPr>
                <w:rFonts w:ascii="Arial" w:hAnsi="Arial" w:cs="Arial"/>
                <w:szCs w:val="28"/>
              </w:rPr>
            </w:pPr>
            <w:r w:rsidRPr="006618F8">
              <w:rPr>
                <w:rFonts w:ascii="Arial" w:hAnsi="Arial" w:cs="Arial"/>
                <w:szCs w:val="28"/>
              </w:rPr>
              <w:t>79%</w:t>
            </w:r>
          </w:p>
        </w:tc>
        <w:tc>
          <w:tcPr>
            <w:tcW w:w="1336" w:type="dxa"/>
          </w:tcPr>
          <w:p w14:paraId="109C604F" w14:textId="273E2B30" w:rsidR="00AE353B" w:rsidRPr="006618F8" w:rsidRDefault="00AE353B" w:rsidP="00941C19">
            <w:pPr>
              <w:rPr>
                <w:rFonts w:ascii="Arial" w:hAnsi="Arial" w:cs="Arial"/>
                <w:szCs w:val="28"/>
              </w:rPr>
            </w:pPr>
            <w:r w:rsidRPr="006618F8">
              <w:rPr>
                <w:rFonts w:ascii="Arial" w:hAnsi="Arial" w:cs="Arial"/>
                <w:szCs w:val="28"/>
              </w:rPr>
              <w:t>75%</w:t>
            </w:r>
          </w:p>
        </w:tc>
        <w:tc>
          <w:tcPr>
            <w:tcW w:w="1336" w:type="dxa"/>
          </w:tcPr>
          <w:p w14:paraId="5A276335" w14:textId="7BA4DE75" w:rsidR="00AE353B" w:rsidRPr="006618F8" w:rsidRDefault="00AE353B" w:rsidP="00941C19">
            <w:pPr>
              <w:rPr>
                <w:rFonts w:ascii="Arial" w:hAnsi="Arial" w:cs="Arial"/>
                <w:szCs w:val="28"/>
              </w:rPr>
            </w:pPr>
            <w:r w:rsidRPr="006618F8">
              <w:rPr>
                <w:rFonts w:ascii="Arial" w:hAnsi="Arial" w:cs="Arial"/>
                <w:szCs w:val="28"/>
              </w:rPr>
              <w:t>67%</w:t>
            </w:r>
          </w:p>
        </w:tc>
        <w:tc>
          <w:tcPr>
            <w:tcW w:w="1336" w:type="dxa"/>
          </w:tcPr>
          <w:p w14:paraId="3415BE0C" w14:textId="33B21A47" w:rsidR="00AE353B" w:rsidRPr="006618F8" w:rsidRDefault="00AE353B" w:rsidP="00941C19">
            <w:pPr>
              <w:rPr>
                <w:rFonts w:ascii="Arial" w:hAnsi="Arial" w:cs="Arial"/>
                <w:szCs w:val="28"/>
              </w:rPr>
            </w:pPr>
            <w:r w:rsidRPr="006618F8">
              <w:rPr>
                <w:rFonts w:ascii="Arial" w:hAnsi="Arial" w:cs="Arial"/>
                <w:szCs w:val="28"/>
              </w:rPr>
              <w:t>85%</w:t>
            </w:r>
          </w:p>
        </w:tc>
      </w:tr>
    </w:tbl>
    <w:p w14:paraId="1FF5263C" w14:textId="77777777" w:rsidR="00AE353B" w:rsidRPr="006618F8" w:rsidRDefault="00AE353B" w:rsidP="00E74FE0">
      <w:pPr>
        <w:rPr>
          <w:rFonts w:ascii="Arial" w:hAnsi="Arial" w:cs="Arial"/>
          <w:szCs w:val="28"/>
        </w:rPr>
      </w:pPr>
    </w:p>
    <w:p w14:paraId="5E1279FE" w14:textId="23A841DD" w:rsidR="00AE353B" w:rsidRPr="006618F8" w:rsidRDefault="00492056" w:rsidP="00492056">
      <w:pPr>
        <w:rPr>
          <w:rFonts w:ascii="Arial" w:hAnsi="Arial" w:cs="Arial"/>
          <w:szCs w:val="28"/>
        </w:rPr>
      </w:pPr>
      <w:r w:rsidRPr="006618F8">
        <w:rPr>
          <w:rFonts w:ascii="Arial" w:hAnsi="Arial" w:cs="Arial"/>
          <w:szCs w:val="28"/>
        </w:rPr>
        <w:t xml:space="preserve">In 2008, 85% of blind voters surveyed </w:t>
      </w:r>
      <w:r w:rsidR="00834444" w:rsidRPr="006618F8">
        <w:rPr>
          <w:rFonts w:ascii="Arial" w:hAnsi="Arial" w:cs="Arial"/>
          <w:szCs w:val="28"/>
        </w:rPr>
        <w:t>either agreed or strongly agreed</w:t>
      </w:r>
      <w:r w:rsidRPr="006618F8">
        <w:rPr>
          <w:rFonts w:ascii="Arial" w:hAnsi="Arial" w:cs="Arial"/>
          <w:szCs w:val="28"/>
        </w:rPr>
        <w:t xml:space="preserve"> that they were given the same amount of privacy as other voters, as compared to 67%, 75%, 79%, 67%, 73%</w:t>
      </w:r>
      <w:r w:rsidR="00A975B2" w:rsidRPr="006618F8">
        <w:rPr>
          <w:rFonts w:ascii="Arial" w:hAnsi="Arial" w:cs="Arial"/>
          <w:szCs w:val="28"/>
        </w:rPr>
        <w:t>, and 76%</w:t>
      </w:r>
      <w:r w:rsidRPr="006618F8">
        <w:rPr>
          <w:rFonts w:ascii="Arial" w:hAnsi="Arial" w:cs="Arial"/>
          <w:szCs w:val="28"/>
        </w:rPr>
        <w:t xml:space="preserve"> in the 2012, 2014, 2016, 2018, 2020</w:t>
      </w:r>
      <w:r w:rsidR="00011114" w:rsidRPr="006618F8">
        <w:rPr>
          <w:rFonts w:ascii="Arial" w:hAnsi="Arial" w:cs="Arial"/>
          <w:szCs w:val="28"/>
        </w:rPr>
        <w:t>, and 2022</w:t>
      </w:r>
      <w:r w:rsidRPr="006618F8">
        <w:rPr>
          <w:rFonts w:ascii="Arial" w:hAnsi="Arial" w:cs="Arial"/>
          <w:szCs w:val="28"/>
        </w:rPr>
        <w:t xml:space="preserve"> surveys, respectively. </w:t>
      </w:r>
      <w:r w:rsidR="0093742E" w:rsidRPr="006618F8">
        <w:rPr>
          <w:rFonts w:ascii="Arial" w:hAnsi="Arial" w:cs="Arial"/>
          <w:szCs w:val="28"/>
        </w:rPr>
        <w:t>Again, these data represent a significant decline from the high value of 85% that was reported in 2008.</w:t>
      </w:r>
    </w:p>
    <w:p w14:paraId="549D70A0" w14:textId="77777777" w:rsidR="00AE353B" w:rsidRPr="006618F8" w:rsidRDefault="00AE353B" w:rsidP="00492056">
      <w:pPr>
        <w:rPr>
          <w:rFonts w:ascii="Arial" w:hAnsi="Arial" w:cs="Arial"/>
          <w:szCs w:val="28"/>
        </w:rPr>
      </w:pPr>
    </w:p>
    <w:p w14:paraId="1C99AAC2" w14:textId="7546D04A" w:rsidR="00AE353B" w:rsidRPr="006618F8" w:rsidRDefault="00AE353B" w:rsidP="00622BBB">
      <w:pPr>
        <w:pStyle w:val="Heading3"/>
      </w:pPr>
      <w:r w:rsidRPr="006618F8">
        <w:t>Poll Workers Treated Me Like I Lacked the Capacity to Vote</w:t>
      </w:r>
    </w:p>
    <w:p w14:paraId="38B1A297" w14:textId="00080C0E"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Strongly disagree: 195 (63%)</w:t>
      </w:r>
    </w:p>
    <w:p w14:paraId="112BE44A" w14:textId="025C17E2"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Disagree: 76 (25%)</w:t>
      </w:r>
    </w:p>
    <w:p w14:paraId="72F7D073" w14:textId="41A8AF0E"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Neither agree nor disagree: 23 (7%)</w:t>
      </w:r>
    </w:p>
    <w:p w14:paraId="5F54AF95" w14:textId="6722449B"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Agree: 10 (3%)</w:t>
      </w:r>
    </w:p>
    <w:p w14:paraId="244A974A" w14:textId="633EB889"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 xml:space="preserve">Strongly agree: 6 (2%) </w:t>
      </w:r>
    </w:p>
    <w:p w14:paraId="6D4DE493" w14:textId="6ECFB764" w:rsidR="00AE353B" w:rsidRPr="006618F8" w:rsidRDefault="00AE353B" w:rsidP="00492056">
      <w:pPr>
        <w:rPr>
          <w:rFonts w:ascii="Arial" w:hAnsi="Arial" w:cs="Arial"/>
          <w:szCs w:val="28"/>
        </w:rPr>
      </w:pPr>
    </w:p>
    <w:p w14:paraId="71F0B318" w14:textId="0A61E0F4" w:rsidR="00AE353B" w:rsidRPr="006618F8" w:rsidRDefault="00AE353B" w:rsidP="00622BBB">
      <w:pPr>
        <w:pStyle w:val="Heading3"/>
      </w:pPr>
      <w:r w:rsidRPr="006618F8">
        <w:t>Poll Workers Made Me Feel Rushed</w:t>
      </w:r>
    </w:p>
    <w:p w14:paraId="4880F293" w14:textId="7AA1D3DE"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Strongly disagree: 211 (68%)</w:t>
      </w:r>
    </w:p>
    <w:p w14:paraId="15E6C22E" w14:textId="5AADBAA3"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Disagree: 74 (24%)</w:t>
      </w:r>
    </w:p>
    <w:p w14:paraId="50B40AD8" w14:textId="51692F50"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Neither agree nor disagree: 14 (5%)</w:t>
      </w:r>
    </w:p>
    <w:p w14:paraId="2610D9C9" w14:textId="370C453F"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Agree: 5 (2%)</w:t>
      </w:r>
    </w:p>
    <w:p w14:paraId="6F7FBB46" w14:textId="77777777" w:rsidR="00AE353B" w:rsidRPr="006618F8" w:rsidRDefault="00AE353B" w:rsidP="00AE353B">
      <w:pPr>
        <w:pStyle w:val="ListParagraph"/>
        <w:numPr>
          <w:ilvl w:val="0"/>
          <w:numId w:val="16"/>
        </w:numPr>
        <w:rPr>
          <w:rFonts w:ascii="Arial" w:hAnsi="Arial" w:cs="Arial"/>
          <w:szCs w:val="28"/>
        </w:rPr>
      </w:pPr>
      <w:r w:rsidRPr="006618F8">
        <w:rPr>
          <w:rFonts w:ascii="Arial" w:hAnsi="Arial" w:cs="Arial"/>
          <w:szCs w:val="28"/>
        </w:rPr>
        <w:t xml:space="preserve">Strongly agree: 6 (2%) </w:t>
      </w:r>
    </w:p>
    <w:p w14:paraId="19F44036" w14:textId="084E5B0C" w:rsidR="00AE353B" w:rsidRPr="006618F8" w:rsidRDefault="00AE353B" w:rsidP="00492056">
      <w:pPr>
        <w:rPr>
          <w:rFonts w:ascii="Arial" w:hAnsi="Arial" w:cs="Arial"/>
          <w:szCs w:val="28"/>
        </w:rPr>
      </w:pPr>
    </w:p>
    <w:p w14:paraId="410785FE" w14:textId="33AAB64B" w:rsidR="00E6058D" w:rsidRPr="00D04D13" w:rsidRDefault="00834444" w:rsidP="00F94DC8">
      <w:pPr>
        <w:pStyle w:val="Heading4"/>
      </w:pPr>
      <w:r w:rsidRPr="00D04D13">
        <w:t>Poll workers made me f</w:t>
      </w:r>
      <w:r w:rsidR="00E6058D" w:rsidRPr="00D04D13">
        <w:t xml:space="preserve">eel </w:t>
      </w:r>
      <w:r w:rsidRPr="00D04D13">
        <w:t>r</w:t>
      </w:r>
      <w:r w:rsidR="00E6058D" w:rsidRPr="00D04D13">
        <w:t>ushed</w:t>
      </w:r>
      <w:r w:rsidRPr="00D04D13">
        <w:t xml:space="preserve"> – percentage who disagreed or strongly disagreed.</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E6058D" w:rsidRPr="006618F8" w14:paraId="66D4599A" w14:textId="77777777" w:rsidTr="00941C19">
        <w:tc>
          <w:tcPr>
            <w:tcW w:w="1335" w:type="dxa"/>
          </w:tcPr>
          <w:p w14:paraId="7FD522DA" w14:textId="77777777" w:rsidR="00E6058D" w:rsidRPr="006618F8" w:rsidRDefault="00E6058D" w:rsidP="00941C19">
            <w:pPr>
              <w:rPr>
                <w:rFonts w:ascii="Arial" w:hAnsi="Arial" w:cs="Arial"/>
                <w:szCs w:val="28"/>
              </w:rPr>
            </w:pPr>
            <w:r w:rsidRPr="006618F8">
              <w:rPr>
                <w:rFonts w:ascii="Arial" w:hAnsi="Arial" w:cs="Arial"/>
                <w:szCs w:val="28"/>
              </w:rPr>
              <w:t>2020</w:t>
            </w:r>
          </w:p>
        </w:tc>
        <w:tc>
          <w:tcPr>
            <w:tcW w:w="1335" w:type="dxa"/>
          </w:tcPr>
          <w:p w14:paraId="2EA7076C" w14:textId="77777777" w:rsidR="00E6058D" w:rsidRPr="006618F8" w:rsidRDefault="00E6058D" w:rsidP="00941C19">
            <w:pPr>
              <w:rPr>
                <w:rFonts w:ascii="Arial" w:hAnsi="Arial" w:cs="Arial"/>
                <w:szCs w:val="28"/>
              </w:rPr>
            </w:pPr>
            <w:r w:rsidRPr="006618F8">
              <w:rPr>
                <w:rFonts w:ascii="Arial" w:hAnsi="Arial" w:cs="Arial"/>
                <w:szCs w:val="28"/>
              </w:rPr>
              <w:t>2018</w:t>
            </w:r>
          </w:p>
        </w:tc>
        <w:tc>
          <w:tcPr>
            <w:tcW w:w="1336" w:type="dxa"/>
          </w:tcPr>
          <w:p w14:paraId="58D493C6" w14:textId="77777777" w:rsidR="00E6058D" w:rsidRPr="006618F8" w:rsidRDefault="00E6058D" w:rsidP="00941C19">
            <w:pPr>
              <w:rPr>
                <w:rFonts w:ascii="Arial" w:hAnsi="Arial" w:cs="Arial"/>
                <w:szCs w:val="28"/>
              </w:rPr>
            </w:pPr>
            <w:r w:rsidRPr="006618F8">
              <w:rPr>
                <w:rFonts w:ascii="Arial" w:hAnsi="Arial" w:cs="Arial"/>
                <w:szCs w:val="28"/>
              </w:rPr>
              <w:t>2016</w:t>
            </w:r>
          </w:p>
        </w:tc>
        <w:tc>
          <w:tcPr>
            <w:tcW w:w="1336" w:type="dxa"/>
          </w:tcPr>
          <w:p w14:paraId="6E35EF17" w14:textId="77777777" w:rsidR="00E6058D" w:rsidRPr="006618F8" w:rsidRDefault="00E6058D" w:rsidP="00941C19">
            <w:pPr>
              <w:rPr>
                <w:rFonts w:ascii="Arial" w:hAnsi="Arial" w:cs="Arial"/>
                <w:szCs w:val="28"/>
              </w:rPr>
            </w:pPr>
            <w:r w:rsidRPr="006618F8">
              <w:rPr>
                <w:rFonts w:ascii="Arial" w:hAnsi="Arial" w:cs="Arial"/>
                <w:szCs w:val="28"/>
              </w:rPr>
              <w:t>2014</w:t>
            </w:r>
          </w:p>
        </w:tc>
        <w:tc>
          <w:tcPr>
            <w:tcW w:w="1336" w:type="dxa"/>
          </w:tcPr>
          <w:p w14:paraId="26222F3B" w14:textId="77777777" w:rsidR="00E6058D" w:rsidRPr="006618F8" w:rsidRDefault="00E6058D" w:rsidP="00941C19">
            <w:pPr>
              <w:rPr>
                <w:rFonts w:ascii="Arial" w:hAnsi="Arial" w:cs="Arial"/>
                <w:szCs w:val="28"/>
              </w:rPr>
            </w:pPr>
            <w:r w:rsidRPr="006618F8">
              <w:rPr>
                <w:rFonts w:ascii="Arial" w:hAnsi="Arial" w:cs="Arial"/>
                <w:szCs w:val="28"/>
              </w:rPr>
              <w:t>2012</w:t>
            </w:r>
          </w:p>
        </w:tc>
        <w:tc>
          <w:tcPr>
            <w:tcW w:w="1336" w:type="dxa"/>
          </w:tcPr>
          <w:p w14:paraId="087AB73D" w14:textId="77777777" w:rsidR="00E6058D" w:rsidRPr="006618F8" w:rsidRDefault="00E6058D" w:rsidP="00941C19">
            <w:pPr>
              <w:rPr>
                <w:rFonts w:ascii="Arial" w:hAnsi="Arial" w:cs="Arial"/>
                <w:szCs w:val="28"/>
              </w:rPr>
            </w:pPr>
            <w:r w:rsidRPr="006618F8">
              <w:rPr>
                <w:rFonts w:ascii="Arial" w:hAnsi="Arial" w:cs="Arial"/>
                <w:szCs w:val="28"/>
              </w:rPr>
              <w:t>2008</w:t>
            </w:r>
          </w:p>
        </w:tc>
      </w:tr>
      <w:tr w:rsidR="00E6058D" w:rsidRPr="006618F8" w14:paraId="0D4EC25E" w14:textId="77777777" w:rsidTr="00941C19">
        <w:tc>
          <w:tcPr>
            <w:tcW w:w="1335" w:type="dxa"/>
          </w:tcPr>
          <w:p w14:paraId="7B7E5CDB" w14:textId="1521D58C" w:rsidR="00E6058D" w:rsidRPr="006618F8" w:rsidRDefault="00E6058D" w:rsidP="00941C19">
            <w:pPr>
              <w:rPr>
                <w:rFonts w:ascii="Arial" w:hAnsi="Arial" w:cs="Arial"/>
                <w:szCs w:val="28"/>
              </w:rPr>
            </w:pPr>
            <w:r w:rsidRPr="006618F8">
              <w:rPr>
                <w:rFonts w:ascii="Arial" w:hAnsi="Arial" w:cs="Arial"/>
                <w:szCs w:val="28"/>
              </w:rPr>
              <w:t>87%</w:t>
            </w:r>
          </w:p>
        </w:tc>
        <w:tc>
          <w:tcPr>
            <w:tcW w:w="1335" w:type="dxa"/>
          </w:tcPr>
          <w:p w14:paraId="39BD3DB0" w14:textId="34222BF8" w:rsidR="00E6058D" w:rsidRPr="006618F8" w:rsidRDefault="00E6058D" w:rsidP="00941C19">
            <w:pPr>
              <w:rPr>
                <w:rFonts w:ascii="Arial" w:hAnsi="Arial" w:cs="Arial"/>
                <w:szCs w:val="28"/>
              </w:rPr>
            </w:pPr>
            <w:r w:rsidRPr="006618F8">
              <w:rPr>
                <w:rFonts w:ascii="Arial" w:hAnsi="Arial" w:cs="Arial"/>
                <w:szCs w:val="28"/>
              </w:rPr>
              <w:t>86%</w:t>
            </w:r>
          </w:p>
        </w:tc>
        <w:tc>
          <w:tcPr>
            <w:tcW w:w="1336" w:type="dxa"/>
          </w:tcPr>
          <w:p w14:paraId="2BF453CB" w14:textId="327D8A9F" w:rsidR="00E6058D" w:rsidRPr="006618F8" w:rsidRDefault="00E6058D" w:rsidP="00941C19">
            <w:pPr>
              <w:rPr>
                <w:rFonts w:ascii="Arial" w:hAnsi="Arial" w:cs="Arial"/>
                <w:szCs w:val="28"/>
              </w:rPr>
            </w:pPr>
            <w:r w:rsidRPr="006618F8">
              <w:rPr>
                <w:rFonts w:ascii="Arial" w:hAnsi="Arial" w:cs="Arial"/>
                <w:szCs w:val="28"/>
              </w:rPr>
              <w:t>88%</w:t>
            </w:r>
          </w:p>
        </w:tc>
        <w:tc>
          <w:tcPr>
            <w:tcW w:w="1336" w:type="dxa"/>
          </w:tcPr>
          <w:p w14:paraId="573F57D4" w14:textId="106D4205" w:rsidR="00E6058D" w:rsidRPr="006618F8" w:rsidRDefault="00E6058D" w:rsidP="00941C19">
            <w:pPr>
              <w:rPr>
                <w:rFonts w:ascii="Arial" w:hAnsi="Arial" w:cs="Arial"/>
                <w:szCs w:val="28"/>
              </w:rPr>
            </w:pPr>
            <w:r w:rsidRPr="006618F8">
              <w:rPr>
                <w:rFonts w:ascii="Arial" w:hAnsi="Arial" w:cs="Arial"/>
                <w:szCs w:val="28"/>
              </w:rPr>
              <w:t>93%</w:t>
            </w:r>
          </w:p>
        </w:tc>
        <w:tc>
          <w:tcPr>
            <w:tcW w:w="1336" w:type="dxa"/>
          </w:tcPr>
          <w:p w14:paraId="34194BFD" w14:textId="17A72A9A" w:rsidR="00E6058D" w:rsidRPr="006618F8" w:rsidRDefault="00E6058D" w:rsidP="00941C19">
            <w:pPr>
              <w:rPr>
                <w:rFonts w:ascii="Arial" w:hAnsi="Arial" w:cs="Arial"/>
                <w:szCs w:val="28"/>
              </w:rPr>
            </w:pPr>
            <w:r w:rsidRPr="006618F8">
              <w:rPr>
                <w:rFonts w:ascii="Arial" w:hAnsi="Arial" w:cs="Arial"/>
                <w:szCs w:val="28"/>
              </w:rPr>
              <w:t>86%</w:t>
            </w:r>
          </w:p>
        </w:tc>
        <w:tc>
          <w:tcPr>
            <w:tcW w:w="1336" w:type="dxa"/>
          </w:tcPr>
          <w:p w14:paraId="4984F8EF" w14:textId="1080518D" w:rsidR="00E6058D" w:rsidRPr="006618F8" w:rsidRDefault="00E6058D" w:rsidP="00941C19">
            <w:pPr>
              <w:rPr>
                <w:rFonts w:ascii="Arial" w:hAnsi="Arial" w:cs="Arial"/>
                <w:szCs w:val="28"/>
              </w:rPr>
            </w:pPr>
            <w:r w:rsidRPr="006618F8">
              <w:rPr>
                <w:rFonts w:ascii="Arial" w:hAnsi="Arial" w:cs="Arial"/>
                <w:szCs w:val="28"/>
              </w:rPr>
              <w:t>94%</w:t>
            </w:r>
          </w:p>
        </w:tc>
      </w:tr>
    </w:tbl>
    <w:p w14:paraId="139B6DF0" w14:textId="77777777" w:rsidR="00E6058D" w:rsidRPr="006618F8" w:rsidRDefault="00E6058D" w:rsidP="00492056">
      <w:pPr>
        <w:rPr>
          <w:rFonts w:ascii="Arial" w:hAnsi="Arial" w:cs="Arial"/>
          <w:szCs w:val="28"/>
        </w:rPr>
      </w:pPr>
    </w:p>
    <w:p w14:paraId="24EACD4F" w14:textId="68FEFBB1" w:rsidR="00E6058D" w:rsidRPr="006618F8" w:rsidRDefault="00492056" w:rsidP="00492056">
      <w:pPr>
        <w:rPr>
          <w:rFonts w:ascii="Arial" w:hAnsi="Arial" w:cs="Arial"/>
          <w:szCs w:val="28"/>
        </w:rPr>
      </w:pPr>
      <w:r w:rsidRPr="006618F8">
        <w:rPr>
          <w:rFonts w:ascii="Arial" w:hAnsi="Arial" w:cs="Arial"/>
          <w:szCs w:val="28"/>
        </w:rPr>
        <w:lastRenderedPageBreak/>
        <w:t>Ninety-</w:t>
      </w:r>
      <w:r w:rsidR="0071133B" w:rsidRPr="006618F8">
        <w:rPr>
          <w:rFonts w:ascii="Arial" w:hAnsi="Arial" w:cs="Arial"/>
          <w:szCs w:val="28"/>
        </w:rPr>
        <w:t>two</w:t>
      </w:r>
      <w:r w:rsidRPr="006618F8">
        <w:rPr>
          <w:rFonts w:ascii="Arial" w:hAnsi="Arial" w:cs="Arial"/>
          <w:szCs w:val="28"/>
        </w:rPr>
        <w:t xml:space="preserve"> percent of blind voters surveyed in 20</w:t>
      </w:r>
      <w:r w:rsidR="0071133B" w:rsidRPr="006618F8">
        <w:rPr>
          <w:rFonts w:ascii="Arial" w:hAnsi="Arial" w:cs="Arial"/>
          <w:szCs w:val="28"/>
        </w:rPr>
        <w:t>22</w:t>
      </w:r>
      <w:r w:rsidRPr="006618F8">
        <w:rPr>
          <w:rFonts w:ascii="Arial" w:hAnsi="Arial" w:cs="Arial"/>
          <w:szCs w:val="28"/>
        </w:rPr>
        <w:t xml:space="preserve"> </w:t>
      </w:r>
      <w:r w:rsidR="00353BCD" w:rsidRPr="006618F8">
        <w:rPr>
          <w:rFonts w:ascii="Arial" w:hAnsi="Arial" w:cs="Arial"/>
          <w:szCs w:val="28"/>
        </w:rPr>
        <w:t>either disagreed or strongly disagreed with the statement that poll workers made them</w:t>
      </w:r>
      <w:r w:rsidRPr="006618F8">
        <w:rPr>
          <w:rFonts w:ascii="Arial" w:hAnsi="Arial" w:cs="Arial"/>
          <w:szCs w:val="28"/>
        </w:rPr>
        <w:t xml:space="preserve"> feel rushed, as compared to 87% in 2020 (86% in 2012, 93% in 2014, 88% in 2016, and 86% in 2018). </w:t>
      </w:r>
      <w:r w:rsidR="0071133B" w:rsidRPr="006618F8">
        <w:rPr>
          <w:rFonts w:ascii="Arial" w:hAnsi="Arial" w:cs="Arial"/>
          <w:szCs w:val="28"/>
        </w:rPr>
        <w:t>The highest value for this question was reported in 2008 when 94% of blind and low-vision voters said they did not feel rushed by poll workers.</w:t>
      </w:r>
    </w:p>
    <w:p w14:paraId="65A867E8" w14:textId="77777777" w:rsidR="00E6058D" w:rsidRPr="006618F8" w:rsidRDefault="00E6058D" w:rsidP="00492056">
      <w:pPr>
        <w:rPr>
          <w:rFonts w:ascii="Arial" w:hAnsi="Arial" w:cs="Arial"/>
          <w:szCs w:val="28"/>
        </w:rPr>
      </w:pPr>
    </w:p>
    <w:p w14:paraId="0E57566F" w14:textId="58DDEF8F" w:rsidR="00E6058D" w:rsidRPr="006618F8" w:rsidRDefault="00056814" w:rsidP="00622BBB">
      <w:pPr>
        <w:pStyle w:val="Heading3"/>
      </w:pPr>
      <w:r w:rsidRPr="006618F8">
        <w:t>Poll Workers Treated Me with Respect</w:t>
      </w:r>
    </w:p>
    <w:p w14:paraId="099F1BBE" w14:textId="27354DC5" w:rsidR="00056814" w:rsidRPr="006618F8" w:rsidRDefault="00056814" w:rsidP="00056814">
      <w:pPr>
        <w:pStyle w:val="ListParagraph"/>
        <w:numPr>
          <w:ilvl w:val="0"/>
          <w:numId w:val="16"/>
        </w:numPr>
        <w:rPr>
          <w:rFonts w:ascii="Arial" w:hAnsi="Arial" w:cs="Arial"/>
          <w:szCs w:val="28"/>
        </w:rPr>
      </w:pPr>
      <w:r w:rsidRPr="006618F8">
        <w:rPr>
          <w:rFonts w:ascii="Arial" w:hAnsi="Arial" w:cs="Arial"/>
          <w:szCs w:val="28"/>
        </w:rPr>
        <w:t>Strongly disagree: 6 (2%)</w:t>
      </w:r>
    </w:p>
    <w:p w14:paraId="37F7F592" w14:textId="6B2547F0" w:rsidR="00056814" w:rsidRPr="006618F8" w:rsidRDefault="00056814" w:rsidP="00056814">
      <w:pPr>
        <w:pStyle w:val="ListParagraph"/>
        <w:numPr>
          <w:ilvl w:val="0"/>
          <w:numId w:val="16"/>
        </w:numPr>
        <w:rPr>
          <w:rFonts w:ascii="Arial" w:hAnsi="Arial" w:cs="Arial"/>
          <w:szCs w:val="28"/>
        </w:rPr>
      </w:pPr>
      <w:r w:rsidRPr="006618F8">
        <w:rPr>
          <w:rFonts w:ascii="Arial" w:hAnsi="Arial" w:cs="Arial"/>
          <w:szCs w:val="28"/>
        </w:rPr>
        <w:t>Disagree: 15 (5%)</w:t>
      </w:r>
    </w:p>
    <w:p w14:paraId="3E94BD68" w14:textId="3FB42D28" w:rsidR="00056814" w:rsidRPr="006618F8" w:rsidRDefault="00056814" w:rsidP="00056814">
      <w:pPr>
        <w:pStyle w:val="ListParagraph"/>
        <w:numPr>
          <w:ilvl w:val="0"/>
          <w:numId w:val="16"/>
        </w:numPr>
        <w:rPr>
          <w:rFonts w:ascii="Arial" w:hAnsi="Arial" w:cs="Arial"/>
          <w:szCs w:val="28"/>
        </w:rPr>
      </w:pPr>
      <w:r w:rsidRPr="006618F8">
        <w:rPr>
          <w:rFonts w:ascii="Arial" w:hAnsi="Arial" w:cs="Arial"/>
          <w:szCs w:val="28"/>
        </w:rPr>
        <w:t>Neither agree nor disagree: 6 (6%)</w:t>
      </w:r>
    </w:p>
    <w:p w14:paraId="6B3309C8" w14:textId="159FE55B" w:rsidR="00056814" w:rsidRPr="006618F8" w:rsidRDefault="00056814" w:rsidP="00056814">
      <w:pPr>
        <w:pStyle w:val="ListParagraph"/>
        <w:numPr>
          <w:ilvl w:val="0"/>
          <w:numId w:val="16"/>
        </w:numPr>
        <w:rPr>
          <w:rFonts w:ascii="Arial" w:hAnsi="Arial" w:cs="Arial"/>
          <w:szCs w:val="28"/>
        </w:rPr>
      </w:pPr>
      <w:r w:rsidRPr="006618F8">
        <w:rPr>
          <w:rFonts w:ascii="Arial" w:hAnsi="Arial" w:cs="Arial"/>
          <w:szCs w:val="28"/>
        </w:rPr>
        <w:t>Agree: 94 (30%)</w:t>
      </w:r>
    </w:p>
    <w:p w14:paraId="200B370B" w14:textId="50506657" w:rsidR="00056814" w:rsidRPr="006618F8" w:rsidRDefault="00056814" w:rsidP="00056814">
      <w:pPr>
        <w:pStyle w:val="ListParagraph"/>
        <w:numPr>
          <w:ilvl w:val="0"/>
          <w:numId w:val="16"/>
        </w:numPr>
        <w:rPr>
          <w:rFonts w:ascii="Arial" w:hAnsi="Arial" w:cs="Arial"/>
          <w:szCs w:val="28"/>
        </w:rPr>
      </w:pPr>
      <w:r w:rsidRPr="006618F8">
        <w:rPr>
          <w:rFonts w:ascii="Arial" w:hAnsi="Arial" w:cs="Arial"/>
          <w:szCs w:val="28"/>
        </w:rPr>
        <w:t xml:space="preserve">Strongly agree: 177 (57%) </w:t>
      </w:r>
    </w:p>
    <w:p w14:paraId="553C1D7C" w14:textId="6287CCAB" w:rsidR="00056814" w:rsidRPr="006618F8" w:rsidRDefault="00056814" w:rsidP="00056814">
      <w:pPr>
        <w:rPr>
          <w:rFonts w:ascii="Arial" w:hAnsi="Arial" w:cs="Arial"/>
          <w:szCs w:val="28"/>
        </w:rPr>
      </w:pPr>
    </w:p>
    <w:p w14:paraId="0EC39584" w14:textId="60B1A71C" w:rsidR="00175A7E" w:rsidRPr="00170795" w:rsidRDefault="00175A7E" w:rsidP="00F94DC8">
      <w:pPr>
        <w:pStyle w:val="Heading4"/>
      </w:pPr>
      <w:r w:rsidRPr="00170795">
        <w:t xml:space="preserve">Poll </w:t>
      </w:r>
      <w:r w:rsidR="00DC7ADD" w:rsidRPr="00170795">
        <w:t>w</w:t>
      </w:r>
      <w:r w:rsidRPr="00170795">
        <w:t xml:space="preserve">orkers </w:t>
      </w:r>
      <w:r w:rsidR="00DC7ADD" w:rsidRPr="00170795">
        <w:t>t</w:t>
      </w:r>
      <w:r w:rsidRPr="00170795">
        <w:t xml:space="preserve">reated </w:t>
      </w:r>
      <w:r w:rsidR="00DC7ADD" w:rsidRPr="00170795">
        <w:t>m</w:t>
      </w:r>
      <w:r w:rsidRPr="00170795">
        <w:t xml:space="preserve">e with </w:t>
      </w:r>
      <w:r w:rsidR="00DC7ADD" w:rsidRPr="00170795">
        <w:t>r</w:t>
      </w:r>
      <w:r w:rsidRPr="00170795">
        <w:t>espect</w:t>
      </w:r>
      <w:r w:rsidR="00DC7ADD" w:rsidRPr="00170795">
        <w:t xml:space="preserve"> – percentage who a</w:t>
      </w:r>
      <w:r w:rsidRPr="00170795">
        <w:t>gree o</w:t>
      </w:r>
      <w:r w:rsidR="00DC7ADD" w:rsidRPr="00170795">
        <w:t>r</w:t>
      </w:r>
      <w:r w:rsidRPr="00170795">
        <w:t xml:space="preserve"> </w:t>
      </w:r>
      <w:r w:rsidR="00DC7ADD" w:rsidRPr="00170795">
        <w:t>s</w:t>
      </w:r>
      <w:r w:rsidRPr="00170795">
        <w:t xml:space="preserve">trongly </w:t>
      </w:r>
      <w:r w:rsidR="00DC7ADD" w:rsidRPr="00170795">
        <w:t>a</w:t>
      </w:r>
      <w:r w:rsidRPr="00170795">
        <w:t>gree</w:t>
      </w:r>
      <w:r w:rsidR="00DC7ADD" w:rsidRPr="00170795">
        <w:t>.</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056814" w:rsidRPr="006618F8" w14:paraId="310D754A" w14:textId="77777777" w:rsidTr="00941C19">
        <w:tc>
          <w:tcPr>
            <w:tcW w:w="1335" w:type="dxa"/>
          </w:tcPr>
          <w:p w14:paraId="2C476AEB" w14:textId="77777777" w:rsidR="00056814" w:rsidRPr="006618F8" w:rsidRDefault="00056814" w:rsidP="00941C19">
            <w:pPr>
              <w:rPr>
                <w:rFonts w:ascii="Arial" w:hAnsi="Arial" w:cs="Arial"/>
                <w:szCs w:val="28"/>
              </w:rPr>
            </w:pPr>
            <w:r w:rsidRPr="006618F8">
              <w:rPr>
                <w:rFonts w:ascii="Arial" w:hAnsi="Arial" w:cs="Arial"/>
                <w:szCs w:val="28"/>
              </w:rPr>
              <w:t>2020</w:t>
            </w:r>
          </w:p>
        </w:tc>
        <w:tc>
          <w:tcPr>
            <w:tcW w:w="1335" w:type="dxa"/>
          </w:tcPr>
          <w:p w14:paraId="4ADD7E28" w14:textId="77777777" w:rsidR="00056814" w:rsidRPr="006618F8" w:rsidRDefault="00056814" w:rsidP="00941C19">
            <w:pPr>
              <w:rPr>
                <w:rFonts w:ascii="Arial" w:hAnsi="Arial" w:cs="Arial"/>
                <w:szCs w:val="28"/>
              </w:rPr>
            </w:pPr>
            <w:r w:rsidRPr="006618F8">
              <w:rPr>
                <w:rFonts w:ascii="Arial" w:hAnsi="Arial" w:cs="Arial"/>
                <w:szCs w:val="28"/>
              </w:rPr>
              <w:t>2018</w:t>
            </w:r>
          </w:p>
        </w:tc>
        <w:tc>
          <w:tcPr>
            <w:tcW w:w="1336" w:type="dxa"/>
          </w:tcPr>
          <w:p w14:paraId="2E3D94A2" w14:textId="77777777" w:rsidR="00056814" w:rsidRPr="006618F8" w:rsidRDefault="00056814" w:rsidP="00941C19">
            <w:pPr>
              <w:rPr>
                <w:rFonts w:ascii="Arial" w:hAnsi="Arial" w:cs="Arial"/>
                <w:szCs w:val="28"/>
              </w:rPr>
            </w:pPr>
            <w:r w:rsidRPr="006618F8">
              <w:rPr>
                <w:rFonts w:ascii="Arial" w:hAnsi="Arial" w:cs="Arial"/>
                <w:szCs w:val="28"/>
              </w:rPr>
              <w:t>2016</w:t>
            </w:r>
          </w:p>
        </w:tc>
        <w:tc>
          <w:tcPr>
            <w:tcW w:w="1336" w:type="dxa"/>
          </w:tcPr>
          <w:p w14:paraId="0B7BC500" w14:textId="77777777" w:rsidR="00056814" w:rsidRPr="006618F8" w:rsidRDefault="00056814" w:rsidP="00941C19">
            <w:pPr>
              <w:rPr>
                <w:rFonts w:ascii="Arial" w:hAnsi="Arial" w:cs="Arial"/>
                <w:szCs w:val="28"/>
              </w:rPr>
            </w:pPr>
            <w:r w:rsidRPr="006618F8">
              <w:rPr>
                <w:rFonts w:ascii="Arial" w:hAnsi="Arial" w:cs="Arial"/>
                <w:szCs w:val="28"/>
              </w:rPr>
              <w:t>2014</w:t>
            </w:r>
          </w:p>
        </w:tc>
        <w:tc>
          <w:tcPr>
            <w:tcW w:w="1336" w:type="dxa"/>
          </w:tcPr>
          <w:p w14:paraId="264142AE" w14:textId="77777777" w:rsidR="00056814" w:rsidRPr="006618F8" w:rsidRDefault="00056814" w:rsidP="00941C19">
            <w:pPr>
              <w:rPr>
                <w:rFonts w:ascii="Arial" w:hAnsi="Arial" w:cs="Arial"/>
                <w:szCs w:val="28"/>
              </w:rPr>
            </w:pPr>
            <w:r w:rsidRPr="006618F8">
              <w:rPr>
                <w:rFonts w:ascii="Arial" w:hAnsi="Arial" w:cs="Arial"/>
                <w:szCs w:val="28"/>
              </w:rPr>
              <w:t>2012</w:t>
            </w:r>
          </w:p>
        </w:tc>
        <w:tc>
          <w:tcPr>
            <w:tcW w:w="1336" w:type="dxa"/>
          </w:tcPr>
          <w:p w14:paraId="30A7D119" w14:textId="77777777" w:rsidR="00056814" w:rsidRPr="006618F8" w:rsidRDefault="00056814" w:rsidP="00941C19">
            <w:pPr>
              <w:rPr>
                <w:rFonts w:ascii="Arial" w:hAnsi="Arial" w:cs="Arial"/>
                <w:szCs w:val="28"/>
              </w:rPr>
            </w:pPr>
            <w:r w:rsidRPr="006618F8">
              <w:rPr>
                <w:rFonts w:ascii="Arial" w:hAnsi="Arial" w:cs="Arial"/>
                <w:szCs w:val="28"/>
              </w:rPr>
              <w:t>2008</w:t>
            </w:r>
          </w:p>
        </w:tc>
      </w:tr>
      <w:tr w:rsidR="00056814" w:rsidRPr="006618F8" w14:paraId="19F5B3FD" w14:textId="77777777" w:rsidTr="00941C19">
        <w:tc>
          <w:tcPr>
            <w:tcW w:w="1335" w:type="dxa"/>
          </w:tcPr>
          <w:p w14:paraId="6C595D1D" w14:textId="66C34002" w:rsidR="00056814" w:rsidRPr="006618F8" w:rsidRDefault="00056814" w:rsidP="00941C19">
            <w:pPr>
              <w:rPr>
                <w:rFonts w:ascii="Arial" w:hAnsi="Arial" w:cs="Arial"/>
                <w:szCs w:val="28"/>
              </w:rPr>
            </w:pPr>
            <w:r w:rsidRPr="006618F8">
              <w:rPr>
                <w:rFonts w:ascii="Arial" w:hAnsi="Arial" w:cs="Arial"/>
                <w:szCs w:val="28"/>
              </w:rPr>
              <w:t>84%</w:t>
            </w:r>
          </w:p>
        </w:tc>
        <w:tc>
          <w:tcPr>
            <w:tcW w:w="1335" w:type="dxa"/>
          </w:tcPr>
          <w:p w14:paraId="3B561B72" w14:textId="3481F8E2" w:rsidR="00056814" w:rsidRPr="006618F8" w:rsidRDefault="00056814" w:rsidP="00941C19">
            <w:pPr>
              <w:rPr>
                <w:rFonts w:ascii="Arial" w:hAnsi="Arial" w:cs="Arial"/>
                <w:szCs w:val="28"/>
              </w:rPr>
            </w:pPr>
            <w:r w:rsidRPr="006618F8">
              <w:rPr>
                <w:rFonts w:ascii="Arial" w:hAnsi="Arial" w:cs="Arial"/>
                <w:szCs w:val="28"/>
              </w:rPr>
              <w:t>81%</w:t>
            </w:r>
          </w:p>
        </w:tc>
        <w:tc>
          <w:tcPr>
            <w:tcW w:w="1336" w:type="dxa"/>
          </w:tcPr>
          <w:p w14:paraId="7167AC45" w14:textId="782489EA" w:rsidR="00056814" w:rsidRPr="006618F8" w:rsidRDefault="00056814" w:rsidP="00941C19">
            <w:pPr>
              <w:rPr>
                <w:rFonts w:ascii="Arial" w:hAnsi="Arial" w:cs="Arial"/>
                <w:szCs w:val="28"/>
              </w:rPr>
            </w:pPr>
            <w:r w:rsidRPr="006618F8">
              <w:rPr>
                <w:rFonts w:ascii="Arial" w:hAnsi="Arial" w:cs="Arial"/>
                <w:szCs w:val="28"/>
              </w:rPr>
              <w:t>85%</w:t>
            </w:r>
          </w:p>
        </w:tc>
        <w:tc>
          <w:tcPr>
            <w:tcW w:w="1336" w:type="dxa"/>
          </w:tcPr>
          <w:p w14:paraId="3148B453" w14:textId="376DF093" w:rsidR="00056814" w:rsidRPr="006618F8" w:rsidRDefault="00056814" w:rsidP="00941C19">
            <w:pPr>
              <w:rPr>
                <w:rFonts w:ascii="Arial" w:hAnsi="Arial" w:cs="Arial"/>
                <w:szCs w:val="28"/>
              </w:rPr>
            </w:pPr>
            <w:r w:rsidRPr="006618F8">
              <w:rPr>
                <w:rFonts w:ascii="Arial" w:hAnsi="Arial" w:cs="Arial"/>
                <w:szCs w:val="28"/>
              </w:rPr>
              <w:t>91%</w:t>
            </w:r>
          </w:p>
        </w:tc>
        <w:tc>
          <w:tcPr>
            <w:tcW w:w="1336" w:type="dxa"/>
          </w:tcPr>
          <w:p w14:paraId="4D3AA54D" w14:textId="76675D20" w:rsidR="00056814" w:rsidRPr="006618F8" w:rsidRDefault="00056814" w:rsidP="00941C19">
            <w:pPr>
              <w:rPr>
                <w:rFonts w:ascii="Arial" w:hAnsi="Arial" w:cs="Arial"/>
                <w:szCs w:val="28"/>
              </w:rPr>
            </w:pPr>
            <w:r w:rsidRPr="006618F8">
              <w:rPr>
                <w:rFonts w:ascii="Arial" w:hAnsi="Arial" w:cs="Arial"/>
                <w:szCs w:val="28"/>
              </w:rPr>
              <w:t>81%</w:t>
            </w:r>
          </w:p>
        </w:tc>
        <w:tc>
          <w:tcPr>
            <w:tcW w:w="1336" w:type="dxa"/>
          </w:tcPr>
          <w:p w14:paraId="5DE449F2" w14:textId="77777777" w:rsidR="00056814" w:rsidRPr="006618F8" w:rsidRDefault="00056814" w:rsidP="00941C19">
            <w:pPr>
              <w:rPr>
                <w:rFonts w:ascii="Arial" w:hAnsi="Arial" w:cs="Arial"/>
                <w:szCs w:val="28"/>
              </w:rPr>
            </w:pPr>
            <w:r w:rsidRPr="006618F8">
              <w:rPr>
                <w:rFonts w:ascii="Arial" w:hAnsi="Arial" w:cs="Arial"/>
                <w:szCs w:val="28"/>
              </w:rPr>
              <w:t>94%</w:t>
            </w:r>
          </w:p>
        </w:tc>
      </w:tr>
    </w:tbl>
    <w:p w14:paraId="52B910A6" w14:textId="77777777" w:rsidR="00056814" w:rsidRPr="006618F8" w:rsidRDefault="00056814" w:rsidP="00056814">
      <w:pPr>
        <w:rPr>
          <w:rFonts w:ascii="Arial" w:hAnsi="Arial" w:cs="Arial"/>
          <w:szCs w:val="28"/>
        </w:rPr>
      </w:pPr>
    </w:p>
    <w:p w14:paraId="5906DA78" w14:textId="22B0B60B" w:rsidR="00492056" w:rsidRPr="006618F8" w:rsidRDefault="00492056" w:rsidP="00492056">
      <w:pPr>
        <w:rPr>
          <w:rFonts w:ascii="Arial" w:hAnsi="Arial" w:cs="Arial"/>
          <w:szCs w:val="28"/>
        </w:rPr>
      </w:pPr>
      <w:r w:rsidRPr="006618F8">
        <w:rPr>
          <w:rFonts w:ascii="Arial" w:hAnsi="Arial" w:cs="Arial"/>
          <w:szCs w:val="28"/>
        </w:rPr>
        <w:t xml:space="preserve">The </w:t>
      </w:r>
      <w:r w:rsidR="00175A7E" w:rsidRPr="006618F8">
        <w:rPr>
          <w:rFonts w:ascii="Arial" w:hAnsi="Arial" w:cs="Arial"/>
          <w:szCs w:val="28"/>
        </w:rPr>
        <w:t xml:space="preserve">87 </w:t>
      </w:r>
      <w:r w:rsidRPr="006618F8">
        <w:rPr>
          <w:rFonts w:ascii="Arial" w:hAnsi="Arial" w:cs="Arial"/>
          <w:szCs w:val="28"/>
        </w:rPr>
        <w:t xml:space="preserve">percent of blind voters who </w:t>
      </w:r>
      <w:r w:rsidR="00DC7ADD" w:rsidRPr="006618F8">
        <w:rPr>
          <w:rFonts w:ascii="Arial" w:hAnsi="Arial" w:cs="Arial"/>
          <w:szCs w:val="28"/>
        </w:rPr>
        <w:t>either agreed or strongly agreed with the statement</w:t>
      </w:r>
      <w:r w:rsidRPr="006618F8">
        <w:rPr>
          <w:rFonts w:ascii="Arial" w:hAnsi="Arial" w:cs="Arial"/>
          <w:szCs w:val="28"/>
        </w:rPr>
        <w:t xml:space="preserve"> that poll workers treated them with respect in 202</w:t>
      </w:r>
      <w:r w:rsidR="00175A7E" w:rsidRPr="006618F8">
        <w:rPr>
          <w:rFonts w:ascii="Arial" w:hAnsi="Arial" w:cs="Arial"/>
          <w:szCs w:val="28"/>
        </w:rPr>
        <w:t>2</w:t>
      </w:r>
      <w:r w:rsidRPr="006618F8">
        <w:rPr>
          <w:rFonts w:ascii="Arial" w:hAnsi="Arial" w:cs="Arial"/>
          <w:szCs w:val="28"/>
        </w:rPr>
        <w:t xml:space="preserve"> </w:t>
      </w:r>
      <w:r w:rsidR="00A53FBD" w:rsidRPr="006618F8">
        <w:rPr>
          <w:rFonts w:ascii="Arial" w:hAnsi="Arial" w:cs="Arial"/>
          <w:szCs w:val="28"/>
        </w:rPr>
        <w:t xml:space="preserve">represents an improvement over the last three general elections </w:t>
      </w:r>
      <w:r w:rsidRPr="006618F8">
        <w:rPr>
          <w:rFonts w:ascii="Arial" w:hAnsi="Arial" w:cs="Arial"/>
          <w:szCs w:val="28"/>
        </w:rPr>
        <w:t>(</w:t>
      </w:r>
      <w:r w:rsidR="00A53FBD" w:rsidRPr="006618F8">
        <w:rPr>
          <w:rFonts w:ascii="Arial" w:hAnsi="Arial" w:cs="Arial"/>
          <w:szCs w:val="28"/>
        </w:rPr>
        <w:t>84% in 2020, 81% in 2018, and 85% in 2016</w:t>
      </w:r>
      <w:proofErr w:type="gramStart"/>
      <w:r w:rsidRPr="006618F8">
        <w:rPr>
          <w:rFonts w:ascii="Arial" w:hAnsi="Arial" w:cs="Arial"/>
          <w:szCs w:val="28"/>
        </w:rPr>
        <w:t>)</w:t>
      </w:r>
      <w:r w:rsidR="00175A7E" w:rsidRPr="006618F8">
        <w:rPr>
          <w:rFonts w:ascii="Arial" w:hAnsi="Arial" w:cs="Arial"/>
          <w:szCs w:val="28"/>
        </w:rPr>
        <w:t>, but</w:t>
      </w:r>
      <w:proofErr w:type="gramEnd"/>
      <w:r w:rsidR="00175A7E" w:rsidRPr="006618F8">
        <w:rPr>
          <w:rFonts w:ascii="Arial" w:hAnsi="Arial" w:cs="Arial"/>
          <w:szCs w:val="28"/>
        </w:rPr>
        <w:t xml:space="preserve"> was still significantly lower than the 94% reported in 2008</w:t>
      </w:r>
      <w:r w:rsidRPr="006618F8">
        <w:rPr>
          <w:rFonts w:ascii="Arial" w:hAnsi="Arial" w:cs="Arial"/>
          <w:szCs w:val="28"/>
        </w:rPr>
        <w:t>.</w:t>
      </w:r>
    </w:p>
    <w:p w14:paraId="76F80FBF" w14:textId="77777777" w:rsidR="00492056" w:rsidRPr="006618F8" w:rsidRDefault="00492056" w:rsidP="00492056">
      <w:pPr>
        <w:rPr>
          <w:rFonts w:ascii="Arial" w:hAnsi="Arial" w:cs="Arial"/>
          <w:szCs w:val="28"/>
        </w:rPr>
      </w:pPr>
    </w:p>
    <w:p w14:paraId="04ABE0A5" w14:textId="022306D0" w:rsidR="003C7FD8" w:rsidRPr="006618F8" w:rsidRDefault="003C7FD8" w:rsidP="00622BBB">
      <w:pPr>
        <w:pStyle w:val="Heading3"/>
      </w:pPr>
      <w:r w:rsidRPr="006618F8">
        <w:t>Poll Workers Made Me Feel Like I Was a Bother</w:t>
      </w:r>
    </w:p>
    <w:p w14:paraId="48A5BF26" w14:textId="40DE95F7"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Strongly disagree: 208 (67%)</w:t>
      </w:r>
    </w:p>
    <w:p w14:paraId="19A30008" w14:textId="250B24C4"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Disagree: 59 (19%)</w:t>
      </w:r>
    </w:p>
    <w:p w14:paraId="1D44E39D" w14:textId="631F4B0A"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Neither agree nor disagree: 22 (7%)</w:t>
      </w:r>
    </w:p>
    <w:p w14:paraId="76DCB40E" w14:textId="40311B78"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Agree: 14 (5%)</w:t>
      </w:r>
    </w:p>
    <w:p w14:paraId="0BF47BDE" w14:textId="399DF985"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 xml:space="preserve">Strongly agree: 7 (2%) </w:t>
      </w:r>
    </w:p>
    <w:p w14:paraId="14C9070C" w14:textId="49A23594" w:rsidR="003C7FD8" w:rsidRPr="006618F8" w:rsidRDefault="003C7FD8" w:rsidP="003C7FD8">
      <w:pPr>
        <w:rPr>
          <w:rFonts w:ascii="Arial" w:hAnsi="Arial" w:cs="Arial"/>
          <w:szCs w:val="28"/>
        </w:rPr>
      </w:pPr>
    </w:p>
    <w:p w14:paraId="35C8ECF3" w14:textId="2E04813A" w:rsidR="003C7FD8" w:rsidRPr="006618F8" w:rsidRDefault="003C7FD8" w:rsidP="00622BBB">
      <w:pPr>
        <w:pStyle w:val="Heading3"/>
      </w:pPr>
      <w:r w:rsidRPr="006618F8">
        <w:t>Poll Workers Treated Me as if I Was Incapable of Voting Independently</w:t>
      </w:r>
    </w:p>
    <w:p w14:paraId="7DDE4849" w14:textId="25D38D1E"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Strongly disagree: 201 (65%)</w:t>
      </w:r>
    </w:p>
    <w:p w14:paraId="53881DE4" w14:textId="77114BA5"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Disagree: 65 (21%)</w:t>
      </w:r>
    </w:p>
    <w:p w14:paraId="27EF99F5" w14:textId="19A5BAA7"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Neither agree nor disagree: 22 (7%)</w:t>
      </w:r>
    </w:p>
    <w:p w14:paraId="2DF21596" w14:textId="2590DB8D"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Agree: 16 (5%)</w:t>
      </w:r>
    </w:p>
    <w:p w14:paraId="3B32DD34" w14:textId="1FDB71EA"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 xml:space="preserve">Strongly agree: 6 (2%) </w:t>
      </w:r>
    </w:p>
    <w:p w14:paraId="7A468528" w14:textId="75E04FBB" w:rsidR="003C7FD8" w:rsidRPr="006618F8" w:rsidRDefault="003C7FD8" w:rsidP="00492056">
      <w:pPr>
        <w:rPr>
          <w:rFonts w:ascii="Arial" w:hAnsi="Arial" w:cs="Arial"/>
          <w:szCs w:val="28"/>
        </w:rPr>
      </w:pPr>
    </w:p>
    <w:p w14:paraId="03CBDC69" w14:textId="3536B8DB" w:rsidR="003C7FD8" w:rsidRPr="006618F8" w:rsidRDefault="003C7FD8" w:rsidP="00622BBB">
      <w:pPr>
        <w:pStyle w:val="Heading3"/>
      </w:pPr>
      <w:r w:rsidRPr="006618F8">
        <w:t>How Satisfied Were You with Your Voting Experience Overall?</w:t>
      </w:r>
    </w:p>
    <w:p w14:paraId="3662830F" w14:textId="2271AFF9"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Very satisfied: 179 (58%)</w:t>
      </w:r>
    </w:p>
    <w:p w14:paraId="7C4A989C" w14:textId="20CF3772"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Somewhat satisfied: 74 (24%)</w:t>
      </w:r>
    </w:p>
    <w:p w14:paraId="54CD816C" w14:textId="13AE9197"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Neither satisfied nor dissatisfied: 10 (3%)</w:t>
      </w:r>
    </w:p>
    <w:p w14:paraId="6AEAE3AC" w14:textId="2B145D8E"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Somewhat dissatisfied: 23 (7%)</w:t>
      </w:r>
    </w:p>
    <w:p w14:paraId="502D3CB6" w14:textId="2C29F43B" w:rsidR="003C7FD8" w:rsidRPr="006618F8" w:rsidRDefault="003C7FD8" w:rsidP="003C7FD8">
      <w:pPr>
        <w:pStyle w:val="ListParagraph"/>
        <w:numPr>
          <w:ilvl w:val="0"/>
          <w:numId w:val="16"/>
        </w:numPr>
        <w:rPr>
          <w:rFonts w:ascii="Arial" w:hAnsi="Arial" w:cs="Arial"/>
          <w:szCs w:val="28"/>
        </w:rPr>
      </w:pPr>
      <w:r w:rsidRPr="006618F8">
        <w:rPr>
          <w:rFonts w:ascii="Arial" w:hAnsi="Arial" w:cs="Arial"/>
          <w:szCs w:val="28"/>
        </w:rPr>
        <w:t xml:space="preserve">Very dissatisfied: 24 (8%) </w:t>
      </w:r>
    </w:p>
    <w:p w14:paraId="0F5E795C" w14:textId="601F3386" w:rsidR="003C7FD8" w:rsidRPr="006618F8" w:rsidRDefault="003C7FD8" w:rsidP="003C7FD8">
      <w:pPr>
        <w:rPr>
          <w:rFonts w:ascii="Arial" w:hAnsi="Arial" w:cs="Arial"/>
          <w:szCs w:val="28"/>
        </w:rPr>
      </w:pPr>
    </w:p>
    <w:p w14:paraId="28087778" w14:textId="1C268ADC" w:rsidR="003C7FD8" w:rsidRPr="006618F8" w:rsidRDefault="00DC7ADD" w:rsidP="00F94DC8">
      <w:pPr>
        <w:pStyle w:val="Heading4"/>
      </w:pPr>
      <w:r w:rsidRPr="006618F8">
        <w:t xml:space="preserve">How satisfied were you with your voting experience overall – percentage </w:t>
      </w:r>
      <w:r w:rsidR="00645772" w:rsidRPr="006618F8">
        <w:t>s</w:t>
      </w:r>
      <w:r w:rsidR="003C7FD8" w:rsidRPr="006618F8">
        <w:t>omewhat</w:t>
      </w:r>
      <w:r w:rsidR="00622BBB">
        <w:t xml:space="preserve"> s</w:t>
      </w:r>
      <w:r w:rsidR="00132A96" w:rsidRPr="006618F8">
        <w:t>atisfied</w:t>
      </w:r>
      <w:r w:rsidR="00622BBB">
        <w:t xml:space="preserve"> or very s</w:t>
      </w:r>
      <w:r w:rsidR="003C7FD8" w:rsidRPr="006618F8">
        <w:t>atisfied</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3C7FD8" w:rsidRPr="006618F8" w14:paraId="450CF51C" w14:textId="77777777" w:rsidTr="00941C19">
        <w:tc>
          <w:tcPr>
            <w:tcW w:w="1335" w:type="dxa"/>
          </w:tcPr>
          <w:p w14:paraId="27CBE190" w14:textId="77777777" w:rsidR="003C7FD8" w:rsidRPr="006618F8" w:rsidRDefault="003C7FD8" w:rsidP="00941C19">
            <w:pPr>
              <w:rPr>
                <w:rFonts w:ascii="Arial" w:hAnsi="Arial" w:cs="Arial"/>
                <w:szCs w:val="28"/>
              </w:rPr>
            </w:pPr>
            <w:r w:rsidRPr="006618F8">
              <w:rPr>
                <w:rFonts w:ascii="Arial" w:hAnsi="Arial" w:cs="Arial"/>
                <w:szCs w:val="28"/>
              </w:rPr>
              <w:t>2020</w:t>
            </w:r>
          </w:p>
        </w:tc>
        <w:tc>
          <w:tcPr>
            <w:tcW w:w="1335" w:type="dxa"/>
          </w:tcPr>
          <w:p w14:paraId="53991FD6" w14:textId="77777777" w:rsidR="003C7FD8" w:rsidRPr="006618F8" w:rsidRDefault="003C7FD8" w:rsidP="00941C19">
            <w:pPr>
              <w:rPr>
                <w:rFonts w:ascii="Arial" w:hAnsi="Arial" w:cs="Arial"/>
                <w:szCs w:val="28"/>
              </w:rPr>
            </w:pPr>
            <w:r w:rsidRPr="006618F8">
              <w:rPr>
                <w:rFonts w:ascii="Arial" w:hAnsi="Arial" w:cs="Arial"/>
                <w:szCs w:val="28"/>
              </w:rPr>
              <w:t>2018</w:t>
            </w:r>
          </w:p>
        </w:tc>
        <w:tc>
          <w:tcPr>
            <w:tcW w:w="1336" w:type="dxa"/>
          </w:tcPr>
          <w:p w14:paraId="34673C5E" w14:textId="77777777" w:rsidR="003C7FD8" w:rsidRPr="006618F8" w:rsidRDefault="003C7FD8" w:rsidP="00941C19">
            <w:pPr>
              <w:rPr>
                <w:rFonts w:ascii="Arial" w:hAnsi="Arial" w:cs="Arial"/>
                <w:szCs w:val="28"/>
              </w:rPr>
            </w:pPr>
            <w:r w:rsidRPr="006618F8">
              <w:rPr>
                <w:rFonts w:ascii="Arial" w:hAnsi="Arial" w:cs="Arial"/>
                <w:szCs w:val="28"/>
              </w:rPr>
              <w:t>2016</w:t>
            </w:r>
          </w:p>
        </w:tc>
        <w:tc>
          <w:tcPr>
            <w:tcW w:w="1336" w:type="dxa"/>
          </w:tcPr>
          <w:p w14:paraId="7783C400" w14:textId="77777777" w:rsidR="003C7FD8" w:rsidRPr="006618F8" w:rsidRDefault="003C7FD8" w:rsidP="00941C19">
            <w:pPr>
              <w:rPr>
                <w:rFonts w:ascii="Arial" w:hAnsi="Arial" w:cs="Arial"/>
                <w:szCs w:val="28"/>
              </w:rPr>
            </w:pPr>
            <w:r w:rsidRPr="006618F8">
              <w:rPr>
                <w:rFonts w:ascii="Arial" w:hAnsi="Arial" w:cs="Arial"/>
                <w:szCs w:val="28"/>
              </w:rPr>
              <w:t>2014</w:t>
            </w:r>
          </w:p>
        </w:tc>
        <w:tc>
          <w:tcPr>
            <w:tcW w:w="1336" w:type="dxa"/>
          </w:tcPr>
          <w:p w14:paraId="15033CBF" w14:textId="77777777" w:rsidR="003C7FD8" w:rsidRPr="006618F8" w:rsidRDefault="003C7FD8" w:rsidP="00941C19">
            <w:pPr>
              <w:rPr>
                <w:rFonts w:ascii="Arial" w:hAnsi="Arial" w:cs="Arial"/>
                <w:szCs w:val="28"/>
              </w:rPr>
            </w:pPr>
            <w:r w:rsidRPr="006618F8">
              <w:rPr>
                <w:rFonts w:ascii="Arial" w:hAnsi="Arial" w:cs="Arial"/>
                <w:szCs w:val="28"/>
              </w:rPr>
              <w:t>2012</w:t>
            </w:r>
          </w:p>
        </w:tc>
        <w:tc>
          <w:tcPr>
            <w:tcW w:w="1336" w:type="dxa"/>
          </w:tcPr>
          <w:p w14:paraId="383E31E5" w14:textId="77777777" w:rsidR="003C7FD8" w:rsidRPr="006618F8" w:rsidRDefault="003C7FD8" w:rsidP="00941C19">
            <w:pPr>
              <w:rPr>
                <w:rFonts w:ascii="Arial" w:hAnsi="Arial" w:cs="Arial"/>
                <w:szCs w:val="28"/>
              </w:rPr>
            </w:pPr>
            <w:r w:rsidRPr="006618F8">
              <w:rPr>
                <w:rFonts w:ascii="Arial" w:hAnsi="Arial" w:cs="Arial"/>
                <w:szCs w:val="28"/>
              </w:rPr>
              <w:t>2008</w:t>
            </w:r>
          </w:p>
        </w:tc>
      </w:tr>
      <w:tr w:rsidR="003C7FD8" w:rsidRPr="006618F8" w14:paraId="612A85EE" w14:textId="77777777" w:rsidTr="00941C19">
        <w:tc>
          <w:tcPr>
            <w:tcW w:w="1335" w:type="dxa"/>
          </w:tcPr>
          <w:p w14:paraId="1D2401A0" w14:textId="657FBA07" w:rsidR="003C7FD8" w:rsidRPr="006618F8" w:rsidRDefault="003C7FD8" w:rsidP="00941C19">
            <w:pPr>
              <w:rPr>
                <w:rFonts w:ascii="Arial" w:hAnsi="Arial" w:cs="Arial"/>
                <w:szCs w:val="28"/>
              </w:rPr>
            </w:pPr>
            <w:r w:rsidRPr="006618F8">
              <w:rPr>
                <w:rFonts w:ascii="Arial" w:hAnsi="Arial" w:cs="Arial"/>
                <w:szCs w:val="28"/>
              </w:rPr>
              <w:t>83%</w:t>
            </w:r>
          </w:p>
        </w:tc>
        <w:tc>
          <w:tcPr>
            <w:tcW w:w="1335" w:type="dxa"/>
          </w:tcPr>
          <w:p w14:paraId="095F116C" w14:textId="0CE8F582" w:rsidR="003C7FD8" w:rsidRPr="006618F8" w:rsidRDefault="003C7FD8" w:rsidP="00941C19">
            <w:pPr>
              <w:rPr>
                <w:rFonts w:ascii="Arial" w:hAnsi="Arial" w:cs="Arial"/>
                <w:szCs w:val="28"/>
              </w:rPr>
            </w:pPr>
            <w:r w:rsidRPr="006618F8">
              <w:rPr>
                <w:rFonts w:ascii="Arial" w:hAnsi="Arial" w:cs="Arial"/>
                <w:szCs w:val="28"/>
              </w:rPr>
              <w:t>75%</w:t>
            </w:r>
          </w:p>
        </w:tc>
        <w:tc>
          <w:tcPr>
            <w:tcW w:w="1336" w:type="dxa"/>
          </w:tcPr>
          <w:p w14:paraId="1F2C1BDA" w14:textId="3B6B4B9C" w:rsidR="003C7FD8" w:rsidRPr="006618F8" w:rsidRDefault="003C7FD8" w:rsidP="00941C19">
            <w:pPr>
              <w:rPr>
                <w:rFonts w:ascii="Arial" w:hAnsi="Arial" w:cs="Arial"/>
                <w:szCs w:val="28"/>
              </w:rPr>
            </w:pPr>
            <w:r w:rsidRPr="006618F8">
              <w:rPr>
                <w:rFonts w:ascii="Arial" w:hAnsi="Arial" w:cs="Arial"/>
                <w:szCs w:val="28"/>
              </w:rPr>
              <w:t>80%</w:t>
            </w:r>
          </w:p>
        </w:tc>
        <w:tc>
          <w:tcPr>
            <w:tcW w:w="1336" w:type="dxa"/>
          </w:tcPr>
          <w:p w14:paraId="7A3535D6" w14:textId="397711C2" w:rsidR="003C7FD8" w:rsidRPr="006618F8" w:rsidRDefault="003C7FD8" w:rsidP="00941C19">
            <w:pPr>
              <w:rPr>
                <w:rFonts w:ascii="Arial" w:hAnsi="Arial" w:cs="Arial"/>
                <w:szCs w:val="28"/>
              </w:rPr>
            </w:pPr>
            <w:r w:rsidRPr="006618F8">
              <w:rPr>
                <w:rFonts w:ascii="Arial" w:hAnsi="Arial" w:cs="Arial"/>
                <w:szCs w:val="28"/>
              </w:rPr>
              <w:t>78%</w:t>
            </w:r>
          </w:p>
        </w:tc>
        <w:tc>
          <w:tcPr>
            <w:tcW w:w="1336" w:type="dxa"/>
          </w:tcPr>
          <w:p w14:paraId="665F430F" w14:textId="3BEAFBE2" w:rsidR="003C7FD8" w:rsidRPr="006618F8" w:rsidRDefault="003C7FD8" w:rsidP="00941C19">
            <w:pPr>
              <w:rPr>
                <w:rFonts w:ascii="Arial" w:hAnsi="Arial" w:cs="Arial"/>
                <w:szCs w:val="28"/>
              </w:rPr>
            </w:pPr>
            <w:r w:rsidRPr="006618F8">
              <w:rPr>
                <w:rFonts w:ascii="Arial" w:hAnsi="Arial" w:cs="Arial"/>
                <w:szCs w:val="28"/>
              </w:rPr>
              <w:t>75%</w:t>
            </w:r>
          </w:p>
        </w:tc>
        <w:tc>
          <w:tcPr>
            <w:tcW w:w="1336" w:type="dxa"/>
          </w:tcPr>
          <w:p w14:paraId="6F9C7B13" w14:textId="44E3E101" w:rsidR="003C7FD8" w:rsidRPr="006618F8" w:rsidRDefault="003C7FD8" w:rsidP="00941C19">
            <w:pPr>
              <w:rPr>
                <w:rFonts w:ascii="Arial" w:hAnsi="Arial" w:cs="Arial"/>
                <w:szCs w:val="28"/>
              </w:rPr>
            </w:pPr>
            <w:r w:rsidRPr="006618F8">
              <w:rPr>
                <w:rFonts w:ascii="Arial" w:hAnsi="Arial" w:cs="Arial"/>
                <w:szCs w:val="28"/>
              </w:rPr>
              <w:t>89%</w:t>
            </w:r>
          </w:p>
        </w:tc>
      </w:tr>
    </w:tbl>
    <w:p w14:paraId="1C3491D9" w14:textId="77777777" w:rsidR="003C7FD8" w:rsidRPr="006618F8" w:rsidRDefault="003C7FD8" w:rsidP="003C7FD8">
      <w:pPr>
        <w:rPr>
          <w:rFonts w:ascii="Arial" w:hAnsi="Arial" w:cs="Arial"/>
          <w:szCs w:val="28"/>
        </w:rPr>
      </w:pPr>
    </w:p>
    <w:p w14:paraId="1408DB8D" w14:textId="4241B70A" w:rsidR="003C7FD8" w:rsidRPr="006618F8" w:rsidRDefault="00492056" w:rsidP="00492056">
      <w:pPr>
        <w:rPr>
          <w:rFonts w:ascii="Arial" w:hAnsi="Arial" w:cs="Arial"/>
          <w:szCs w:val="28"/>
        </w:rPr>
      </w:pPr>
      <w:r w:rsidRPr="006618F8">
        <w:rPr>
          <w:rFonts w:ascii="Arial" w:hAnsi="Arial" w:cs="Arial"/>
          <w:szCs w:val="28"/>
        </w:rPr>
        <w:t>In 202</w:t>
      </w:r>
      <w:r w:rsidR="00645772" w:rsidRPr="006618F8">
        <w:rPr>
          <w:rFonts w:ascii="Arial" w:hAnsi="Arial" w:cs="Arial"/>
          <w:szCs w:val="28"/>
        </w:rPr>
        <w:t>2</w:t>
      </w:r>
      <w:r w:rsidRPr="006618F8">
        <w:rPr>
          <w:rFonts w:ascii="Arial" w:hAnsi="Arial" w:cs="Arial"/>
          <w:szCs w:val="28"/>
        </w:rPr>
        <w:t>, 8</w:t>
      </w:r>
      <w:r w:rsidR="00645772" w:rsidRPr="006618F8">
        <w:rPr>
          <w:rFonts w:ascii="Arial" w:hAnsi="Arial" w:cs="Arial"/>
          <w:szCs w:val="28"/>
        </w:rPr>
        <w:t>2</w:t>
      </w:r>
      <w:r w:rsidRPr="006618F8">
        <w:rPr>
          <w:rFonts w:ascii="Arial" w:hAnsi="Arial" w:cs="Arial"/>
          <w:szCs w:val="28"/>
        </w:rPr>
        <w:t xml:space="preserve">% of blind voters surveyed indicated that they were </w:t>
      </w:r>
      <w:r w:rsidR="00645772" w:rsidRPr="006618F8">
        <w:rPr>
          <w:rFonts w:ascii="Arial" w:hAnsi="Arial" w:cs="Arial"/>
          <w:szCs w:val="28"/>
        </w:rPr>
        <w:t xml:space="preserve">either </w:t>
      </w:r>
      <w:r w:rsidRPr="006618F8">
        <w:rPr>
          <w:rFonts w:ascii="Arial" w:hAnsi="Arial" w:cs="Arial"/>
          <w:szCs w:val="28"/>
        </w:rPr>
        <w:t>somewhat o</w:t>
      </w:r>
      <w:r w:rsidR="00645772" w:rsidRPr="006618F8">
        <w:rPr>
          <w:rFonts w:ascii="Arial" w:hAnsi="Arial" w:cs="Arial"/>
          <w:szCs w:val="28"/>
        </w:rPr>
        <w:t>r</w:t>
      </w:r>
      <w:r w:rsidRPr="006618F8">
        <w:rPr>
          <w:rFonts w:ascii="Arial" w:hAnsi="Arial" w:cs="Arial"/>
          <w:szCs w:val="28"/>
        </w:rPr>
        <w:t xml:space="preserve"> very satisfied with their voting experience, as compared to 89% in 2008, 75% in 2012, 78% in 2014, 80% in 2016, 75% in 2018</w:t>
      </w:r>
      <w:r w:rsidR="00645772" w:rsidRPr="006618F8">
        <w:rPr>
          <w:rFonts w:ascii="Arial" w:hAnsi="Arial" w:cs="Arial"/>
          <w:szCs w:val="28"/>
        </w:rPr>
        <w:t>, and 83% in 2020</w:t>
      </w:r>
      <w:r w:rsidRPr="006618F8">
        <w:rPr>
          <w:rFonts w:ascii="Arial" w:hAnsi="Arial" w:cs="Arial"/>
          <w:szCs w:val="28"/>
        </w:rPr>
        <w:t xml:space="preserve">. </w:t>
      </w:r>
    </w:p>
    <w:p w14:paraId="26EB4BEC" w14:textId="77777777" w:rsidR="003C7FD8" w:rsidRPr="006618F8" w:rsidRDefault="003C7FD8" w:rsidP="00492056">
      <w:pPr>
        <w:rPr>
          <w:rFonts w:ascii="Arial" w:hAnsi="Arial" w:cs="Arial"/>
          <w:szCs w:val="28"/>
        </w:rPr>
      </w:pPr>
    </w:p>
    <w:p w14:paraId="5D413ED5" w14:textId="3AF7412C" w:rsidR="003C7FD8" w:rsidRPr="006618F8" w:rsidRDefault="00645772" w:rsidP="00F94DC8">
      <w:pPr>
        <w:pStyle w:val="Heading4"/>
      </w:pPr>
      <w:r w:rsidRPr="006618F8">
        <w:t xml:space="preserve">How satisfied were you with your voting experience overall – percentage </w:t>
      </w:r>
      <w:r w:rsidR="00BF5AEC" w:rsidRPr="006618F8">
        <w:t>s</w:t>
      </w:r>
      <w:r w:rsidR="00132A96" w:rsidRPr="006618F8">
        <w:t xml:space="preserve">omewhat </w:t>
      </w:r>
      <w:r w:rsidR="00BF5AEC" w:rsidRPr="006618F8">
        <w:t>d</w:t>
      </w:r>
      <w:r w:rsidR="00132A96" w:rsidRPr="006618F8">
        <w:t xml:space="preserve">issatisfied </w:t>
      </w:r>
      <w:r w:rsidR="00BF5AEC" w:rsidRPr="006618F8">
        <w:t>or</w:t>
      </w:r>
      <w:r w:rsidR="00132A96" w:rsidRPr="006618F8">
        <w:t xml:space="preserve"> </w:t>
      </w:r>
      <w:r w:rsidR="00BF5AEC" w:rsidRPr="006618F8">
        <w:t>v</w:t>
      </w:r>
      <w:r w:rsidR="00132A96" w:rsidRPr="006618F8">
        <w:t xml:space="preserve">ery </w:t>
      </w:r>
      <w:r w:rsidR="00BF5AEC" w:rsidRPr="006618F8">
        <w:t>d</w:t>
      </w:r>
      <w:r w:rsidR="00132A96" w:rsidRPr="006618F8">
        <w:t>issatisfied</w:t>
      </w:r>
      <w:r w:rsidR="00BF5AEC" w:rsidRPr="006618F8">
        <w:t>.</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941C19" w:rsidRPr="006618F8" w14:paraId="174D615C" w14:textId="77777777" w:rsidTr="00941C19">
        <w:tc>
          <w:tcPr>
            <w:tcW w:w="1335" w:type="dxa"/>
          </w:tcPr>
          <w:p w14:paraId="0AC7B25C" w14:textId="77777777" w:rsidR="00941C19" w:rsidRPr="006618F8" w:rsidRDefault="00941C19" w:rsidP="00941C19">
            <w:pPr>
              <w:rPr>
                <w:rFonts w:ascii="Arial" w:hAnsi="Arial" w:cs="Arial"/>
                <w:szCs w:val="28"/>
              </w:rPr>
            </w:pPr>
            <w:r w:rsidRPr="006618F8">
              <w:rPr>
                <w:rFonts w:ascii="Arial" w:hAnsi="Arial" w:cs="Arial"/>
                <w:szCs w:val="28"/>
              </w:rPr>
              <w:t>2020</w:t>
            </w:r>
          </w:p>
        </w:tc>
        <w:tc>
          <w:tcPr>
            <w:tcW w:w="1335" w:type="dxa"/>
          </w:tcPr>
          <w:p w14:paraId="2A1228EC" w14:textId="77777777" w:rsidR="00941C19" w:rsidRPr="006618F8" w:rsidRDefault="00941C19" w:rsidP="00941C19">
            <w:pPr>
              <w:rPr>
                <w:rFonts w:ascii="Arial" w:hAnsi="Arial" w:cs="Arial"/>
                <w:szCs w:val="28"/>
              </w:rPr>
            </w:pPr>
            <w:r w:rsidRPr="006618F8">
              <w:rPr>
                <w:rFonts w:ascii="Arial" w:hAnsi="Arial" w:cs="Arial"/>
                <w:szCs w:val="28"/>
              </w:rPr>
              <w:t>2018</w:t>
            </w:r>
          </w:p>
        </w:tc>
        <w:tc>
          <w:tcPr>
            <w:tcW w:w="1336" w:type="dxa"/>
          </w:tcPr>
          <w:p w14:paraId="15B8BF3D" w14:textId="77777777" w:rsidR="00941C19" w:rsidRPr="006618F8" w:rsidRDefault="00941C19" w:rsidP="00941C19">
            <w:pPr>
              <w:rPr>
                <w:rFonts w:ascii="Arial" w:hAnsi="Arial" w:cs="Arial"/>
                <w:szCs w:val="28"/>
              </w:rPr>
            </w:pPr>
            <w:r w:rsidRPr="006618F8">
              <w:rPr>
                <w:rFonts w:ascii="Arial" w:hAnsi="Arial" w:cs="Arial"/>
                <w:szCs w:val="28"/>
              </w:rPr>
              <w:t>2016</w:t>
            </w:r>
          </w:p>
        </w:tc>
        <w:tc>
          <w:tcPr>
            <w:tcW w:w="1336" w:type="dxa"/>
          </w:tcPr>
          <w:p w14:paraId="6B8D4CA7" w14:textId="77777777" w:rsidR="00941C19" w:rsidRPr="006618F8" w:rsidRDefault="00941C19" w:rsidP="00941C19">
            <w:pPr>
              <w:rPr>
                <w:rFonts w:ascii="Arial" w:hAnsi="Arial" w:cs="Arial"/>
                <w:szCs w:val="28"/>
              </w:rPr>
            </w:pPr>
            <w:r w:rsidRPr="006618F8">
              <w:rPr>
                <w:rFonts w:ascii="Arial" w:hAnsi="Arial" w:cs="Arial"/>
                <w:szCs w:val="28"/>
              </w:rPr>
              <w:t>2014</w:t>
            </w:r>
          </w:p>
        </w:tc>
        <w:tc>
          <w:tcPr>
            <w:tcW w:w="1336" w:type="dxa"/>
          </w:tcPr>
          <w:p w14:paraId="26C2A1C9" w14:textId="77777777" w:rsidR="00941C19" w:rsidRPr="006618F8" w:rsidRDefault="00941C19" w:rsidP="00941C19">
            <w:pPr>
              <w:rPr>
                <w:rFonts w:ascii="Arial" w:hAnsi="Arial" w:cs="Arial"/>
                <w:szCs w:val="28"/>
              </w:rPr>
            </w:pPr>
            <w:r w:rsidRPr="006618F8">
              <w:rPr>
                <w:rFonts w:ascii="Arial" w:hAnsi="Arial" w:cs="Arial"/>
                <w:szCs w:val="28"/>
              </w:rPr>
              <w:t>2012</w:t>
            </w:r>
          </w:p>
        </w:tc>
        <w:tc>
          <w:tcPr>
            <w:tcW w:w="1336" w:type="dxa"/>
          </w:tcPr>
          <w:p w14:paraId="13C568AD" w14:textId="77777777" w:rsidR="00941C19" w:rsidRPr="006618F8" w:rsidRDefault="00941C19" w:rsidP="00941C19">
            <w:pPr>
              <w:rPr>
                <w:rFonts w:ascii="Arial" w:hAnsi="Arial" w:cs="Arial"/>
                <w:szCs w:val="28"/>
              </w:rPr>
            </w:pPr>
            <w:r w:rsidRPr="006618F8">
              <w:rPr>
                <w:rFonts w:ascii="Arial" w:hAnsi="Arial" w:cs="Arial"/>
                <w:szCs w:val="28"/>
              </w:rPr>
              <w:t>2008</w:t>
            </w:r>
          </w:p>
        </w:tc>
      </w:tr>
      <w:tr w:rsidR="00941C19" w:rsidRPr="006618F8" w14:paraId="32D65B4C" w14:textId="77777777" w:rsidTr="00941C19">
        <w:tc>
          <w:tcPr>
            <w:tcW w:w="1335" w:type="dxa"/>
          </w:tcPr>
          <w:p w14:paraId="0E9CB5DB" w14:textId="623C8A74" w:rsidR="00941C19" w:rsidRPr="006618F8" w:rsidRDefault="00941C19" w:rsidP="00941C19">
            <w:pPr>
              <w:rPr>
                <w:rFonts w:ascii="Arial" w:hAnsi="Arial" w:cs="Arial"/>
                <w:szCs w:val="28"/>
              </w:rPr>
            </w:pPr>
            <w:r w:rsidRPr="006618F8">
              <w:rPr>
                <w:rFonts w:ascii="Arial" w:hAnsi="Arial" w:cs="Arial"/>
                <w:szCs w:val="28"/>
              </w:rPr>
              <w:t>15%</w:t>
            </w:r>
          </w:p>
        </w:tc>
        <w:tc>
          <w:tcPr>
            <w:tcW w:w="1335" w:type="dxa"/>
          </w:tcPr>
          <w:p w14:paraId="2CF94536" w14:textId="55577568" w:rsidR="00941C19" w:rsidRPr="006618F8" w:rsidRDefault="00973F6D" w:rsidP="00941C19">
            <w:pPr>
              <w:rPr>
                <w:rFonts w:ascii="Arial" w:hAnsi="Arial" w:cs="Arial"/>
                <w:szCs w:val="28"/>
              </w:rPr>
            </w:pPr>
            <w:r w:rsidRPr="006618F8">
              <w:rPr>
                <w:rFonts w:ascii="Arial" w:hAnsi="Arial" w:cs="Arial"/>
                <w:szCs w:val="28"/>
              </w:rPr>
              <w:t>20%</w:t>
            </w:r>
          </w:p>
        </w:tc>
        <w:tc>
          <w:tcPr>
            <w:tcW w:w="1336" w:type="dxa"/>
          </w:tcPr>
          <w:p w14:paraId="71E0FA5C" w14:textId="6F3ACBA5" w:rsidR="00941C19" w:rsidRPr="006618F8" w:rsidRDefault="00973F6D" w:rsidP="00941C19">
            <w:pPr>
              <w:rPr>
                <w:rFonts w:ascii="Arial" w:hAnsi="Arial" w:cs="Arial"/>
                <w:szCs w:val="28"/>
              </w:rPr>
            </w:pPr>
            <w:r w:rsidRPr="006618F8">
              <w:rPr>
                <w:rFonts w:ascii="Arial" w:hAnsi="Arial" w:cs="Arial"/>
                <w:szCs w:val="28"/>
              </w:rPr>
              <w:t>17%</w:t>
            </w:r>
          </w:p>
        </w:tc>
        <w:tc>
          <w:tcPr>
            <w:tcW w:w="1336" w:type="dxa"/>
          </w:tcPr>
          <w:p w14:paraId="5EF1A224" w14:textId="33EEC526" w:rsidR="00941C19" w:rsidRPr="006618F8" w:rsidRDefault="00973F6D" w:rsidP="00941C19">
            <w:pPr>
              <w:rPr>
                <w:rFonts w:ascii="Arial" w:hAnsi="Arial" w:cs="Arial"/>
                <w:szCs w:val="28"/>
              </w:rPr>
            </w:pPr>
            <w:r w:rsidRPr="006618F8">
              <w:rPr>
                <w:rFonts w:ascii="Arial" w:hAnsi="Arial" w:cs="Arial"/>
                <w:szCs w:val="28"/>
              </w:rPr>
              <w:t>15%</w:t>
            </w:r>
          </w:p>
        </w:tc>
        <w:tc>
          <w:tcPr>
            <w:tcW w:w="1336" w:type="dxa"/>
          </w:tcPr>
          <w:p w14:paraId="76E62FB1" w14:textId="256B73B7" w:rsidR="00941C19" w:rsidRPr="006618F8" w:rsidRDefault="00973F6D" w:rsidP="00941C19">
            <w:pPr>
              <w:rPr>
                <w:rFonts w:ascii="Arial" w:hAnsi="Arial" w:cs="Arial"/>
                <w:szCs w:val="28"/>
              </w:rPr>
            </w:pPr>
            <w:r w:rsidRPr="006618F8">
              <w:rPr>
                <w:rFonts w:ascii="Arial" w:hAnsi="Arial" w:cs="Arial"/>
                <w:szCs w:val="28"/>
              </w:rPr>
              <w:t>19%</w:t>
            </w:r>
          </w:p>
        </w:tc>
        <w:tc>
          <w:tcPr>
            <w:tcW w:w="1336" w:type="dxa"/>
          </w:tcPr>
          <w:p w14:paraId="77C099BA" w14:textId="16D3F21A" w:rsidR="00941C19" w:rsidRPr="006618F8" w:rsidRDefault="00941C19" w:rsidP="00941C19">
            <w:pPr>
              <w:rPr>
                <w:rFonts w:ascii="Arial" w:hAnsi="Arial" w:cs="Arial"/>
                <w:szCs w:val="28"/>
              </w:rPr>
            </w:pPr>
            <w:r w:rsidRPr="006618F8">
              <w:rPr>
                <w:rFonts w:ascii="Arial" w:hAnsi="Arial" w:cs="Arial"/>
                <w:szCs w:val="28"/>
              </w:rPr>
              <w:t>11%</w:t>
            </w:r>
          </w:p>
        </w:tc>
      </w:tr>
    </w:tbl>
    <w:p w14:paraId="0107294A" w14:textId="77777777" w:rsidR="00941C19" w:rsidRPr="006618F8" w:rsidRDefault="00941C19" w:rsidP="00941C19">
      <w:pPr>
        <w:rPr>
          <w:rFonts w:ascii="Arial" w:hAnsi="Arial" w:cs="Arial"/>
          <w:szCs w:val="28"/>
        </w:rPr>
      </w:pPr>
    </w:p>
    <w:p w14:paraId="0EA7EB47" w14:textId="5D6CD620" w:rsidR="00973F6D" w:rsidRPr="006618F8" w:rsidRDefault="00492056" w:rsidP="00492056">
      <w:pPr>
        <w:rPr>
          <w:rFonts w:ascii="Arial" w:hAnsi="Arial" w:cs="Arial"/>
          <w:szCs w:val="28"/>
        </w:rPr>
      </w:pPr>
      <w:r w:rsidRPr="006618F8">
        <w:rPr>
          <w:rFonts w:ascii="Arial" w:hAnsi="Arial" w:cs="Arial"/>
          <w:szCs w:val="28"/>
        </w:rPr>
        <w:t>The percentage of blind voters who were somewhat or very dissatisfied with their voting experience has increased from</w:t>
      </w:r>
      <w:r w:rsidR="005936C4" w:rsidRPr="006618F8">
        <w:rPr>
          <w:rFonts w:ascii="Arial" w:hAnsi="Arial" w:cs="Arial"/>
          <w:szCs w:val="28"/>
        </w:rPr>
        <w:t xml:space="preserve"> the low of</w:t>
      </w:r>
      <w:r w:rsidRPr="006618F8">
        <w:rPr>
          <w:rFonts w:ascii="Arial" w:hAnsi="Arial" w:cs="Arial"/>
          <w:szCs w:val="28"/>
        </w:rPr>
        <w:t xml:space="preserve"> 11% in 2008 to 19% in 2012, 15% in 2014, 17% in 2016, 20% in 2018</w:t>
      </w:r>
      <w:r w:rsidR="00BF5AEC" w:rsidRPr="006618F8">
        <w:rPr>
          <w:rFonts w:ascii="Arial" w:hAnsi="Arial" w:cs="Arial"/>
          <w:szCs w:val="28"/>
        </w:rPr>
        <w:t>, and 15% in 2020</w:t>
      </w:r>
      <w:r w:rsidR="005936C4" w:rsidRPr="006618F8">
        <w:rPr>
          <w:rFonts w:ascii="Arial" w:hAnsi="Arial" w:cs="Arial"/>
          <w:szCs w:val="28"/>
        </w:rPr>
        <w:t xml:space="preserve"> and 2022</w:t>
      </w:r>
      <w:r w:rsidRPr="006618F8">
        <w:rPr>
          <w:rFonts w:ascii="Arial" w:hAnsi="Arial" w:cs="Arial"/>
          <w:szCs w:val="28"/>
        </w:rPr>
        <w:t xml:space="preserve">. </w:t>
      </w:r>
    </w:p>
    <w:p w14:paraId="38A448CF" w14:textId="77777777" w:rsidR="00973F6D" w:rsidRPr="006618F8" w:rsidRDefault="00973F6D" w:rsidP="00492056">
      <w:pPr>
        <w:rPr>
          <w:rFonts w:ascii="Arial" w:hAnsi="Arial" w:cs="Arial"/>
          <w:szCs w:val="28"/>
        </w:rPr>
      </w:pPr>
    </w:p>
    <w:p w14:paraId="758DAFB3" w14:textId="17F503B3" w:rsidR="00973F6D" w:rsidRPr="006618F8" w:rsidRDefault="00973F6D" w:rsidP="00622BBB">
      <w:pPr>
        <w:pStyle w:val="Heading3"/>
      </w:pPr>
      <w:r w:rsidRPr="006618F8">
        <w:t>Was This Your First Voting Experience?</w:t>
      </w:r>
    </w:p>
    <w:p w14:paraId="2C4BF6D7" w14:textId="1FE73555" w:rsidR="00973F6D" w:rsidRPr="006618F8" w:rsidRDefault="00973F6D" w:rsidP="00973F6D">
      <w:pPr>
        <w:pStyle w:val="ListParagraph"/>
        <w:numPr>
          <w:ilvl w:val="0"/>
          <w:numId w:val="17"/>
        </w:numPr>
        <w:rPr>
          <w:rFonts w:ascii="Arial" w:hAnsi="Arial" w:cs="Arial"/>
          <w:szCs w:val="28"/>
        </w:rPr>
      </w:pPr>
      <w:r w:rsidRPr="006618F8">
        <w:rPr>
          <w:rFonts w:ascii="Arial" w:hAnsi="Arial" w:cs="Arial"/>
          <w:szCs w:val="28"/>
        </w:rPr>
        <w:t>Yes: 4 (1%)</w:t>
      </w:r>
    </w:p>
    <w:p w14:paraId="20319B4E" w14:textId="65D3AA2A" w:rsidR="00973F6D" w:rsidRPr="006618F8" w:rsidRDefault="00973F6D" w:rsidP="00973F6D">
      <w:pPr>
        <w:pStyle w:val="ListParagraph"/>
        <w:numPr>
          <w:ilvl w:val="0"/>
          <w:numId w:val="17"/>
        </w:numPr>
        <w:rPr>
          <w:rFonts w:ascii="Arial" w:hAnsi="Arial" w:cs="Arial"/>
          <w:szCs w:val="28"/>
        </w:rPr>
      </w:pPr>
      <w:r w:rsidRPr="006618F8">
        <w:rPr>
          <w:rFonts w:ascii="Arial" w:hAnsi="Arial" w:cs="Arial"/>
          <w:szCs w:val="28"/>
        </w:rPr>
        <w:t>No: 306 (99%)</w:t>
      </w:r>
    </w:p>
    <w:p w14:paraId="0433E873" w14:textId="641B6C77" w:rsidR="00BB09CD" w:rsidRPr="006618F8" w:rsidRDefault="00BB09CD" w:rsidP="00BB09CD">
      <w:pPr>
        <w:rPr>
          <w:rFonts w:ascii="Arial" w:hAnsi="Arial" w:cs="Arial"/>
          <w:szCs w:val="28"/>
        </w:rPr>
      </w:pPr>
    </w:p>
    <w:p w14:paraId="52C01912" w14:textId="4A726B1E" w:rsidR="00973F6D" w:rsidRPr="006618F8" w:rsidRDefault="00973F6D" w:rsidP="00622BBB">
      <w:pPr>
        <w:pStyle w:val="Heading3"/>
      </w:pPr>
      <w:r w:rsidRPr="006618F8">
        <w:t>Compared to Your Previous Experience Voting, Would You Say This Time the Process Was Better, the Same, or Worse?</w:t>
      </w:r>
    </w:p>
    <w:p w14:paraId="22842E73" w14:textId="2CF674EF" w:rsidR="00973F6D" w:rsidRPr="006618F8" w:rsidRDefault="00973F6D" w:rsidP="00973F6D">
      <w:pPr>
        <w:pStyle w:val="ListParagraph"/>
        <w:numPr>
          <w:ilvl w:val="0"/>
          <w:numId w:val="18"/>
        </w:numPr>
        <w:rPr>
          <w:rFonts w:ascii="Arial" w:hAnsi="Arial" w:cs="Arial"/>
          <w:szCs w:val="28"/>
        </w:rPr>
      </w:pPr>
      <w:r w:rsidRPr="006618F8">
        <w:rPr>
          <w:rFonts w:ascii="Arial" w:hAnsi="Arial" w:cs="Arial"/>
          <w:szCs w:val="28"/>
        </w:rPr>
        <w:t>Better: 96 (31%)</w:t>
      </w:r>
    </w:p>
    <w:p w14:paraId="63029AE7" w14:textId="6D4AB28C" w:rsidR="00973F6D" w:rsidRPr="006618F8" w:rsidRDefault="00973F6D" w:rsidP="00973F6D">
      <w:pPr>
        <w:pStyle w:val="ListParagraph"/>
        <w:numPr>
          <w:ilvl w:val="0"/>
          <w:numId w:val="18"/>
        </w:numPr>
        <w:rPr>
          <w:rFonts w:ascii="Arial" w:hAnsi="Arial" w:cs="Arial"/>
          <w:szCs w:val="28"/>
        </w:rPr>
      </w:pPr>
      <w:r w:rsidRPr="006618F8">
        <w:rPr>
          <w:rFonts w:ascii="Arial" w:hAnsi="Arial" w:cs="Arial"/>
          <w:szCs w:val="28"/>
        </w:rPr>
        <w:t>Same: 152 (49%)</w:t>
      </w:r>
    </w:p>
    <w:p w14:paraId="1B4CBB9D" w14:textId="1D04C7D1" w:rsidR="00973F6D" w:rsidRPr="006618F8" w:rsidRDefault="00973F6D" w:rsidP="00973F6D">
      <w:pPr>
        <w:pStyle w:val="ListParagraph"/>
        <w:numPr>
          <w:ilvl w:val="0"/>
          <w:numId w:val="18"/>
        </w:numPr>
        <w:rPr>
          <w:rFonts w:ascii="Arial" w:hAnsi="Arial" w:cs="Arial"/>
          <w:szCs w:val="28"/>
        </w:rPr>
      </w:pPr>
      <w:r w:rsidRPr="006618F8">
        <w:rPr>
          <w:rFonts w:ascii="Arial" w:hAnsi="Arial" w:cs="Arial"/>
          <w:szCs w:val="28"/>
        </w:rPr>
        <w:t>Worse: 60 (19%)</w:t>
      </w:r>
    </w:p>
    <w:p w14:paraId="7804C8D4" w14:textId="7CA59213" w:rsidR="00973F6D" w:rsidRPr="006618F8" w:rsidRDefault="00973F6D" w:rsidP="00973F6D">
      <w:pPr>
        <w:pStyle w:val="ListParagraph"/>
        <w:numPr>
          <w:ilvl w:val="0"/>
          <w:numId w:val="18"/>
        </w:numPr>
        <w:rPr>
          <w:rFonts w:ascii="Arial" w:hAnsi="Arial" w:cs="Arial"/>
          <w:szCs w:val="28"/>
        </w:rPr>
      </w:pPr>
      <w:r w:rsidRPr="006618F8">
        <w:rPr>
          <w:rFonts w:ascii="Arial" w:hAnsi="Arial" w:cs="Arial"/>
          <w:szCs w:val="28"/>
        </w:rPr>
        <w:t>This was my first time voting: 2 (1%)</w:t>
      </w:r>
    </w:p>
    <w:p w14:paraId="76E1EFC4" w14:textId="77777777" w:rsidR="00190B75" w:rsidRPr="006618F8" w:rsidRDefault="00190B75" w:rsidP="00190B75">
      <w:pPr>
        <w:pStyle w:val="ListParagraph"/>
        <w:rPr>
          <w:rFonts w:ascii="Arial" w:hAnsi="Arial" w:cs="Arial"/>
          <w:szCs w:val="28"/>
        </w:rPr>
      </w:pPr>
    </w:p>
    <w:p w14:paraId="7E75C4A2" w14:textId="6CFC0BBE" w:rsidR="00190B75" w:rsidRPr="006618F8" w:rsidRDefault="00622BBB" w:rsidP="00F94DC8">
      <w:pPr>
        <w:pStyle w:val="Heading4"/>
      </w:pPr>
      <w:r>
        <w:t>M</w:t>
      </w:r>
      <w:r w:rsidRPr="006618F8">
        <w:t>y experience was better than previous experiences</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190B75" w:rsidRPr="006618F8" w14:paraId="6D6299A7" w14:textId="77777777" w:rsidTr="00622BBB">
        <w:tc>
          <w:tcPr>
            <w:tcW w:w="1335" w:type="dxa"/>
          </w:tcPr>
          <w:p w14:paraId="5D8AD691" w14:textId="77777777" w:rsidR="00190B75" w:rsidRPr="006618F8" w:rsidRDefault="00190B75" w:rsidP="00622BBB">
            <w:pPr>
              <w:rPr>
                <w:rFonts w:ascii="Arial" w:hAnsi="Arial" w:cs="Arial"/>
                <w:szCs w:val="28"/>
              </w:rPr>
            </w:pPr>
            <w:r w:rsidRPr="006618F8">
              <w:rPr>
                <w:rFonts w:ascii="Arial" w:hAnsi="Arial" w:cs="Arial"/>
                <w:szCs w:val="28"/>
              </w:rPr>
              <w:t>2020</w:t>
            </w:r>
          </w:p>
        </w:tc>
        <w:tc>
          <w:tcPr>
            <w:tcW w:w="1335" w:type="dxa"/>
          </w:tcPr>
          <w:p w14:paraId="32566EFD" w14:textId="77777777" w:rsidR="00190B75" w:rsidRPr="006618F8" w:rsidRDefault="00190B75" w:rsidP="00622BBB">
            <w:pPr>
              <w:rPr>
                <w:rFonts w:ascii="Arial" w:hAnsi="Arial" w:cs="Arial"/>
                <w:szCs w:val="28"/>
              </w:rPr>
            </w:pPr>
            <w:r w:rsidRPr="006618F8">
              <w:rPr>
                <w:rFonts w:ascii="Arial" w:hAnsi="Arial" w:cs="Arial"/>
                <w:szCs w:val="28"/>
              </w:rPr>
              <w:t>2018</w:t>
            </w:r>
          </w:p>
        </w:tc>
        <w:tc>
          <w:tcPr>
            <w:tcW w:w="1336" w:type="dxa"/>
          </w:tcPr>
          <w:p w14:paraId="38ECB27B" w14:textId="77777777" w:rsidR="00190B75" w:rsidRPr="006618F8" w:rsidRDefault="00190B75" w:rsidP="00622BBB">
            <w:pPr>
              <w:rPr>
                <w:rFonts w:ascii="Arial" w:hAnsi="Arial" w:cs="Arial"/>
                <w:szCs w:val="28"/>
              </w:rPr>
            </w:pPr>
            <w:r w:rsidRPr="006618F8">
              <w:rPr>
                <w:rFonts w:ascii="Arial" w:hAnsi="Arial" w:cs="Arial"/>
                <w:szCs w:val="28"/>
              </w:rPr>
              <w:t>2016</w:t>
            </w:r>
          </w:p>
        </w:tc>
        <w:tc>
          <w:tcPr>
            <w:tcW w:w="1336" w:type="dxa"/>
          </w:tcPr>
          <w:p w14:paraId="6B87F8F7" w14:textId="77777777" w:rsidR="00190B75" w:rsidRPr="006618F8" w:rsidRDefault="00190B75" w:rsidP="00622BBB">
            <w:pPr>
              <w:rPr>
                <w:rFonts w:ascii="Arial" w:hAnsi="Arial" w:cs="Arial"/>
                <w:szCs w:val="28"/>
              </w:rPr>
            </w:pPr>
            <w:r w:rsidRPr="006618F8">
              <w:rPr>
                <w:rFonts w:ascii="Arial" w:hAnsi="Arial" w:cs="Arial"/>
                <w:szCs w:val="28"/>
              </w:rPr>
              <w:t>2014</w:t>
            </w:r>
          </w:p>
        </w:tc>
        <w:tc>
          <w:tcPr>
            <w:tcW w:w="1336" w:type="dxa"/>
          </w:tcPr>
          <w:p w14:paraId="5A67053A" w14:textId="77777777" w:rsidR="00190B75" w:rsidRPr="006618F8" w:rsidRDefault="00190B75" w:rsidP="00622BBB">
            <w:pPr>
              <w:rPr>
                <w:rFonts w:ascii="Arial" w:hAnsi="Arial" w:cs="Arial"/>
                <w:szCs w:val="28"/>
              </w:rPr>
            </w:pPr>
            <w:r w:rsidRPr="006618F8">
              <w:rPr>
                <w:rFonts w:ascii="Arial" w:hAnsi="Arial" w:cs="Arial"/>
                <w:szCs w:val="28"/>
              </w:rPr>
              <w:t>2012</w:t>
            </w:r>
          </w:p>
        </w:tc>
        <w:tc>
          <w:tcPr>
            <w:tcW w:w="1336" w:type="dxa"/>
          </w:tcPr>
          <w:p w14:paraId="3D4078AF" w14:textId="77777777" w:rsidR="00190B75" w:rsidRPr="006618F8" w:rsidRDefault="00190B75" w:rsidP="00622BBB">
            <w:pPr>
              <w:rPr>
                <w:rFonts w:ascii="Arial" w:hAnsi="Arial" w:cs="Arial"/>
                <w:szCs w:val="28"/>
              </w:rPr>
            </w:pPr>
            <w:r w:rsidRPr="006618F8">
              <w:rPr>
                <w:rFonts w:ascii="Arial" w:hAnsi="Arial" w:cs="Arial"/>
                <w:szCs w:val="28"/>
              </w:rPr>
              <w:t>2008</w:t>
            </w:r>
          </w:p>
        </w:tc>
      </w:tr>
      <w:tr w:rsidR="00190B75" w:rsidRPr="006618F8" w14:paraId="49BE46E1" w14:textId="77777777" w:rsidTr="00622BBB">
        <w:tc>
          <w:tcPr>
            <w:tcW w:w="1335" w:type="dxa"/>
          </w:tcPr>
          <w:p w14:paraId="7AAD91D4" w14:textId="15CD1A9A" w:rsidR="00190B75" w:rsidRPr="006618F8" w:rsidRDefault="00190B75" w:rsidP="00622BBB">
            <w:pPr>
              <w:rPr>
                <w:rFonts w:ascii="Arial" w:hAnsi="Arial" w:cs="Arial"/>
                <w:szCs w:val="28"/>
              </w:rPr>
            </w:pPr>
            <w:r w:rsidRPr="006618F8">
              <w:rPr>
                <w:rFonts w:ascii="Arial" w:hAnsi="Arial" w:cs="Arial"/>
                <w:szCs w:val="28"/>
              </w:rPr>
              <w:t>32%</w:t>
            </w:r>
          </w:p>
        </w:tc>
        <w:tc>
          <w:tcPr>
            <w:tcW w:w="1335" w:type="dxa"/>
          </w:tcPr>
          <w:p w14:paraId="6FC05D16" w14:textId="3998568E" w:rsidR="00190B75" w:rsidRPr="006618F8" w:rsidRDefault="00190B75" w:rsidP="00622BBB">
            <w:pPr>
              <w:rPr>
                <w:rFonts w:ascii="Arial" w:hAnsi="Arial" w:cs="Arial"/>
                <w:szCs w:val="28"/>
              </w:rPr>
            </w:pPr>
            <w:r w:rsidRPr="006618F8">
              <w:rPr>
                <w:rFonts w:ascii="Arial" w:hAnsi="Arial" w:cs="Arial"/>
                <w:szCs w:val="28"/>
              </w:rPr>
              <w:t>28%</w:t>
            </w:r>
          </w:p>
        </w:tc>
        <w:tc>
          <w:tcPr>
            <w:tcW w:w="1336" w:type="dxa"/>
          </w:tcPr>
          <w:p w14:paraId="41C00490" w14:textId="295D4483" w:rsidR="00190B75" w:rsidRPr="006618F8" w:rsidRDefault="00190B75" w:rsidP="00622BBB">
            <w:pPr>
              <w:rPr>
                <w:rFonts w:ascii="Arial" w:hAnsi="Arial" w:cs="Arial"/>
                <w:szCs w:val="28"/>
              </w:rPr>
            </w:pPr>
            <w:r w:rsidRPr="006618F8">
              <w:rPr>
                <w:rFonts w:ascii="Arial" w:hAnsi="Arial" w:cs="Arial"/>
                <w:szCs w:val="28"/>
              </w:rPr>
              <w:t>35%</w:t>
            </w:r>
          </w:p>
        </w:tc>
        <w:tc>
          <w:tcPr>
            <w:tcW w:w="1336" w:type="dxa"/>
          </w:tcPr>
          <w:p w14:paraId="7E7BCD9E" w14:textId="2E0319DB" w:rsidR="00190B75" w:rsidRPr="006618F8" w:rsidRDefault="00190B75" w:rsidP="00622BBB">
            <w:pPr>
              <w:rPr>
                <w:rFonts w:ascii="Arial" w:hAnsi="Arial" w:cs="Arial"/>
                <w:szCs w:val="28"/>
              </w:rPr>
            </w:pPr>
            <w:r w:rsidRPr="006618F8">
              <w:rPr>
                <w:rFonts w:ascii="Arial" w:hAnsi="Arial" w:cs="Arial"/>
                <w:szCs w:val="28"/>
              </w:rPr>
              <w:t>21%</w:t>
            </w:r>
          </w:p>
        </w:tc>
        <w:tc>
          <w:tcPr>
            <w:tcW w:w="1336" w:type="dxa"/>
          </w:tcPr>
          <w:p w14:paraId="6E8C2746" w14:textId="1DFA6C6D" w:rsidR="00190B75" w:rsidRPr="006618F8" w:rsidRDefault="00190B75" w:rsidP="00622BBB">
            <w:pPr>
              <w:rPr>
                <w:rFonts w:ascii="Arial" w:hAnsi="Arial" w:cs="Arial"/>
                <w:szCs w:val="28"/>
              </w:rPr>
            </w:pPr>
            <w:r w:rsidRPr="006618F8">
              <w:rPr>
                <w:rFonts w:ascii="Arial" w:hAnsi="Arial" w:cs="Arial"/>
                <w:szCs w:val="28"/>
              </w:rPr>
              <w:t>27%</w:t>
            </w:r>
          </w:p>
        </w:tc>
        <w:tc>
          <w:tcPr>
            <w:tcW w:w="1336" w:type="dxa"/>
          </w:tcPr>
          <w:p w14:paraId="11CB9275" w14:textId="540527B9" w:rsidR="00190B75" w:rsidRPr="006618F8" w:rsidRDefault="00190B75" w:rsidP="00622BBB">
            <w:pPr>
              <w:rPr>
                <w:rFonts w:ascii="Arial" w:hAnsi="Arial" w:cs="Arial"/>
                <w:szCs w:val="28"/>
              </w:rPr>
            </w:pPr>
            <w:r w:rsidRPr="006618F8">
              <w:rPr>
                <w:rFonts w:ascii="Arial" w:hAnsi="Arial" w:cs="Arial"/>
                <w:szCs w:val="28"/>
              </w:rPr>
              <w:t>33%</w:t>
            </w:r>
          </w:p>
        </w:tc>
      </w:tr>
    </w:tbl>
    <w:p w14:paraId="7E56A87E" w14:textId="070573F1" w:rsidR="00190B75" w:rsidRPr="006618F8" w:rsidRDefault="00190B75" w:rsidP="00492056">
      <w:pPr>
        <w:rPr>
          <w:rFonts w:ascii="Arial" w:hAnsi="Arial" w:cs="Arial"/>
          <w:szCs w:val="28"/>
        </w:rPr>
      </w:pPr>
    </w:p>
    <w:p w14:paraId="50A2F5A0" w14:textId="106D7DB2" w:rsidR="00190B75" w:rsidRPr="006618F8" w:rsidRDefault="00492056" w:rsidP="00492056">
      <w:pPr>
        <w:rPr>
          <w:rFonts w:ascii="Arial" w:hAnsi="Arial" w:cs="Arial"/>
          <w:szCs w:val="28"/>
        </w:rPr>
      </w:pPr>
      <w:r w:rsidRPr="006618F8">
        <w:rPr>
          <w:rFonts w:ascii="Arial" w:hAnsi="Arial" w:cs="Arial"/>
          <w:szCs w:val="28"/>
        </w:rPr>
        <w:t xml:space="preserve">The percentage of surveyed blind voters who said their voting experience was better than their previous experience </w:t>
      </w:r>
      <w:r w:rsidR="005936C4" w:rsidRPr="006618F8">
        <w:rPr>
          <w:rFonts w:ascii="Arial" w:hAnsi="Arial" w:cs="Arial"/>
          <w:szCs w:val="28"/>
        </w:rPr>
        <w:t>declined</w:t>
      </w:r>
      <w:r w:rsidRPr="006618F8">
        <w:rPr>
          <w:rFonts w:ascii="Arial" w:hAnsi="Arial" w:cs="Arial"/>
          <w:szCs w:val="28"/>
        </w:rPr>
        <w:t xml:space="preserve"> slightly in 202</w:t>
      </w:r>
      <w:r w:rsidR="0035364B" w:rsidRPr="006618F8">
        <w:rPr>
          <w:rFonts w:ascii="Arial" w:hAnsi="Arial" w:cs="Arial"/>
          <w:szCs w:val="28"/>
        </w:rPr>
        <w:t>2</w:t>
      </w:r>
      <w:r w:rsidRPr="006618F8">
        <w:rPr>
          <w:rFonts w:ascii="Arial" w:hAnsi="Arial" w:cs="Arial"/>
          <w:szCs w:val="28"/>
        </w:rPr>
        <w:t xml:space="preserve"> to 3</w:t>
      </w:r>
      <w:r w:rsidR="0035364B" w:rsidRPr="006618F8">
        <w:rPr>
          <w:rFonts w:ascii="Arial" w:hAnsi="Arial" w:cs="Arial"/>
          <w:szCs w:val="28"/>
        </w:rPr>
        <w:t>1</w:t>
      </w:r>
      <w:r w:rsidRPr="006618F8">
        <w:rPr>
          <w:rFonts w:ascii="Arial" w:hAnsi="Arial" w:cs="Arial"/>
          <w:szCs w:val="28"/>
        </w:rPr>
        <w:t xml:space="preserve">% from </w:t>
      </w:r>
      <w:r w:rsidR="0035364B" w:rsidRPr="006618F8">
        <w:rPr>
          <w:rFonts w:ascii="Arial" w:hAnsi="Arial" w:cs="Arial"/>
          <w:szCs w:val="28"/>
        </w:rPr>
        <w:t>32</w:t>
      </w:r>
      <w:r w:rsidRPr="006618F8">
        <w:rPr>
          <w:rFonts w:ascii="Arial" w:hAnsi="Arial" w:cs="Arial"/>
          <w:szCs w:val="28"/>
        </w:rPr>
        <w:t xml:space="preserve">% in </w:t>
      </w:r>
      <w:proofErr w:type="gramStart"/>
      <w:r w:rsidRPr="006618F8">
        <w:rPr>
          <w:rFonts w:ascii="Arial" w:hAnsi="Arial" w:cs="Arial"/>
          <w:szCs w:val="28"/>
        </w:rPr>
        <w:t>20</w:t>
      </w:r>
      <w:r w:rsidR="0035364B" w:rsidRPr="006618F8">
        <w:rPr>
          <w:rFonts w:ascii="Arial" w:hAnsi="Arial" w:cs="Arial"/>
          <w:szCs w:val="28"/>
        </w:rPr>
        <w:t>20</w:t>
      </w:r>
      <w:r w:rsidR="00F331B2" w:rsidRPr="006618F8">
        <w:rPr>
          <w:rFonts w:ascii="Arial" w:hAnsi="Arial" w:cs="Arial"/>
          <w:szCs w:val="28"/>
        </w:rPr>
        <w:t>, and</w:t>
      </w:r>
      <w:proofErr w:type="gramEnd"/>
      <w:r w:rsidR="00F331B2" w:rsidRPr="006618F8">
        <w:rPr>
          <w:rFonts w:ascii="Arial" w:hAnsi="Arial" w:cs="Arial"/>
          <w:szCs w:val="28"/>
        </w:rPr>
        <w:t xml:space="preserve"> was somewhat lower than the high value for this parameter of 35% in 2016</w:t>
      </w:r>
      <w:r w:rsidR="0035364B" w:rsidRPr="006618F8">
        <w:rPr>
          <w:rFonts w:ascii="Arial" w:hAnsi="Arial" w:cs="Arial"/>
          <w:szCs w:val="28"/>
        </w:rPr>
        <w:t>.</w:t>
      </w:r>
      <w:r w:rsidRPr="006618F8">
        <w:rPr>
          <w:rFonts w:ascii="Arial" w:hAnsi="Arial" w:cs="Arial"/>
          <w:szCs w:val="28"/>
        </w:rPr>
        <w:t xml:space="preserve"> </w:t>
      </w:r>
    </w:p>
    <w:p w14:paraId="0D639628" w14:textId="408440CB" w:rsidR="00190B75" w:rsidRPr="006618F8" w:rsidRDefault="00190B75" w:rsidP="00492056">
      <w:pPr>
        <w:rPr>
          <w:rFonts w:ascii="Arial" w:hAnsi="Arial" w:cs="Arial"/>
          <w:szCs w:val="28"/>
        </w:rPr>
      </w:pPr>
    </w:p>
    <w:p w14:paraId="2CB6716E" w14:textId="4EF61FF6" w:rsidR="00190B75" w:rsidRPr="006618F8" w:rsidRDefault="00622BBB" w:rsidP="00F94DC8">
      <w:pPr>
        <w:pStyle w:val="Heading4"/>
      </w:pPr>
      <w:r>
        <w:t>M</w:t>
      </w:r>
      <w:r w:rsidRPr="006618F8">
        <w:t>y experience was worse than previous experiences</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190B75" w:rsidRPr="006618F8" w14:paraId="701F67A6" w14:textId="77777777" w:rsidTr="00622BBB">
        <w:tc>
          <w:tcPr>
            <w:tcW w:w="1335" w:type="dxa"/>
          </w:tcPr>
          <w:p w14:paraId="7FB2DFE6" w14:textId="77777777" w:rsidR="00190B75" w:rsidRPr="006618F8" w:rsidRDefault="00190B75" w:rsidP="00622BBB">
            <w:pPr>
              <w:rPr>
                <w:rFonts w:ascii="Arial" w:hAnsi="Arial" w:cs="Arial"/>
                <w:szCs w:val="28"/>
              </w:rPr>
            </w:pPr>
            <w:r w:rsidRPr="006618F8">
              <w:rPr>
                <w:rFonts w:ascii="Arial" w:hAnsi="Arial" w:cs="Arial"/>
                <w:szCs w:val="28"/>
              </w:rPr>
              <w:t>2020</w:t>
            </w:r>
          </w:p>
        </w:tc>
        <w:tc>
          <w:tcPr>
            <w:tcW w:w="1335" w:type="dxa"/>
          </w:tcPr>
          <w:p w14:paraId="0C446CE6" w14:textId="77777777" w:rsidR="00190B75" w:rsidRPr="006618F8" w:rsidRDefault="00190B75" w:rsidP="00622BBB">
            <w:pPr>
              <w:rPr>
                <w:rFonts w:ascii="Arial" w:hAnsi="Arial" w:cs="Arial"/>
                <w:szCs w:val="28"/>
              </w:rPr>
            </w:pPr>
            <w:r w:rsidRPr="006618F8">
              <w:rPr>
                <w:rFonts w:ascii="Arial" w:hAnsi="Arial" w:cs="Arial"/>
                <w:szCs w:val="28"/>
              </w:rPr>
              <w:t>2018</w:t>
            </w:r>
          </w:p>
        </w:tc>
        <w:tc>
          <w:tcPr>
            <w:tcW w:w="1336" w:type="dxa"/>
          </w:tcPr>
          <w:p w14:paraId="38126E39" w14:textId="77777777" w:rsidR="00190B75" w:rsidRPr="006618F8" w:rsidRDefault="00190B75" w:rsidP="00622BBB">
            <w:pPr>
              <w:rPr>
                <w:rFonts w:ascii="Arial" w:hAnsi="Arial" w:cs="Arial"/>
                <w:szCs w:val="28"/>
              </w:rPr>
            </w:pPr>
            <w:r w:rsidRPr="006618F8">
              <w:rPr>
                <w:rFonts w:ascii="Arial" w:hAnsi="Arial" w:cs="Arial"/>
                <w:szCs w:val="28"/>
              </w:rPr>
              <w:t>2016</w:t>
            </w:r>
          </w:p>
        </w:tc>
        <w:tc>
          <w:tcPr>
            <w:tcW w:w="1336" w:type="dxa"/>
          </w:tcPr>
          <w:p w14:paraId="361B632A" w14:textId="77777777" w:rsidR="00190B75" w:rsidRPr="006618F8" w:rsidRDefault="00190B75" w:rsidP="00622BBB">
            <w:pPr>
              <w:rPr>
                <w:rFonts w:ascii="Arial" w:hAnsi="Arial" w:cs="Arial"/>
                <w:szCs w:val="28"/>
              </w:rPr>
            </w:pPr>
            <w:r w:rsidRPr="006618F8">
              <w:rPr>
                <w:rFonts w:ascii="Arial" w:hAnsi="Arial" w:cs="Arial"/>
                <w:szCs w:val="28"/>
              </w:rPr>
              <w:t>2014</w:t>
            </w:r>
          </w:p>
        </w:tc>
        <w:tc>
          <w:tcPr>
            <w:tcW w:w="1336" w:type="dxa"/>
          </w:tcPr>
          <w:p w14:paraId="53B80FA8" w14:textId="77777777" w:rsidR="00190B75" w:rsidRPr="006618F8" w:rsidRDefault="00190B75" w:rsidP="00622BBB">
            <w:pPr>
              <w:rPr>
                <w:rFonts w:ascii="Arial" w:hAnsi="Arial" w:cs="Arial"/>
                <w:szCs w:val="28"/>
              </w:rPr>
            </w:pPr>
            <w:r w:rsidRPr="006618F8">
              <w:rPr>
                <w:rFonts w:ascii="Arial" w:hAnsi="Arial" w:cs="Arial"/>
                <w:szCs w:val="28"/>
              </w:rPr>
              <w:t>2012</w:t>
            </w:r>
          </w:p>
        </w:tc>
        <w:tc>
          <w:tcPr>
            <w:tcW w:w="1336" w:type="dxa"/>
          </w:tcPr>
          <w:p w14:paraId="573D9239" w14:textId="77777777" w:rsidR="00190B75" w:rsidRPr="006618F8" w:rsidRDefault="00190B75" w:rsidP="00622BBB">
            <w:pPr>
              <w:rPr>
                <w:rFonts w:ascii="Arial" w:hAnsi="Arial" w:cs="Arial"/>
                <w:szCs w:val="28"/>
              </w:rPr>
            </w:pPr>
            <w:r w:rsidRPr="006618F8">
              <w:rPr>
                <w:rFonts w:ascii="Arial" w:hAnsi="Arial" w:cs="Arial"/>
                <w:szCs w:val="28"/>
              </w:rPr>
              <w:t>2008</w:t>
            </w:r>
          </w:p>
        </w:tc>
      </w:tr>
      <w:tr w:rsidR="00190B75" w:rsidRPr="006618F8" w14:paraId="0F6CC227" w14:textId="77777777" w:rsidTr="00622BBB">
        <w:tc>
          <w:tcPr>
            <w:tcW w:w="1335" w:type="dxa"/>
          </w:tcPr>
          <w:p w14:paraId="7FD84E6D" w14:textId="392C9476" w:rsidR="00190B75" w:rsidRPr="006618F8" w:rsidRDefault="00190B75" w:rsidP="00622BBB">
            <w:pPr>
              <w:rPr>
                <w:rFonts w:ascii="Arial" w:hAnsi="Arial" w:cs="Arial"/>
                <w:szCs w:val="28"/>
              </w:rPr>
            </w:pPr>
            <w:r w:rsidRPr="006618F8">
              <w:rPr>
                <w:rFonts w:ascii="Arial" w:hAnsi="Arial" w:cs="Arial"/>
                <w:szCs w:val="28"/>
              </w:rPr>
              <w:t>16%</w:t>
            </w:r>
          </w:p>
        </w:tc>
        <w:tc>
          <w:tcPr>
            <w:tcW w:w="1335" w:type="dxa"/>
          </w:tcPr>
          <w:p w14:paraId="2845A702" w14:textId="77777777" w:rsidR="00190B75" w:rsidRPr="006618F8" w:rsidRDefault="00190B75" w:rsidP="00622BBB">
            <w:pPr>
              <w:rPr>
                <w:rFonts w:ascii="Arial" w:hAnsi="Arial" w:cs="Arial"/>
                <w:szCs w:val="28"/>
              </w:rPr>
            </w:pPr>
            <w:r w:rsidRPr="006618F8">
              <w:rPr>
                <w:rFonts w:ascii="Arial" w:hAnsi="Arial" w:cs="Arial"/>
                <w:szCs w:val="28"/>
              </w:rPr>
              <w:t>20%</w:t>
            </w:r>
          </w:p>
        </w:tc>
        <w:tc>
          <w:tcPr>
            <w:tcW w:w="1336" w:type="dxa"/>
          </w:tcPr>
          <w:p w14:paraId="1324B180" w14:textId="028448C2" w:rsidR="00190B75" w:rsidRPr="006618F8" w:rsidRDefault="00190B75" w:rsidP="00622BBB">
            <w:pPr>
              <w:rPr>
                <w:rFonts w:ascii="Arial" w:hAnsi="Arial" w:cs="Arial"/>
                <w:szCs w:val="28"/>
              </w:rPr>
            </w:pPr>
            <w:r w:rsidRPr="006618F8">
              <w:rPr>
                <w:rFonts w:ascii="Arial" w:hAnsi="Arial" w:cs="Arial"/>
                <w:szCs w:val="28"/>
              </w:rPr>
              <w:t>15%</w:t>
            </w:r>
          </w:p>
        </w:tc>
        <w:tc>
          <w:tcPr>
            <w:tcW w:w="1336" w:type="dxa"/>
          </w:tcPr>
          <w:p w14:paraId="01BA30B4" w14:textId="77777777" w:rsidR="00190B75" w:rsidRPr="006618F8" w:rsidRDefault="00190B75" w:rsidP="00622BBB">
            <w:pPr>
              <w:rPr>
                <w:rFonts w:ascii="Arial" w:hAnsi="Arial" w:cs="Arial"/>
                <w:szCs w:val="28"/>
              </w:rPr>
            </w:pPr>
            <w:r w:rsidRPr="006618F8">
              <w:rPr>
                <w:rFonts w:ascii="Arial" w:hAnsi="Arial" w:cs="Arial"/>
                <w:szCs w:val="28"/>
              </w:rPr>
              <w:t>15%</w:t>
            </w:r>
          </w:p>
        </w:tc>
        <w:tc>
          <w:tcPr>
            <w:tcW w:w="1336" w:type="dxa"/>
          </w:tcPr>
          <w:p w14:paraId="5EEB1B84" w14:textId="0D426E50" w:rsidR="00190B75" w:rsidRPr="006618F8" w:rsidRDefault="00190B75" w:rsidP="00622BBB">
            <w:pPr>
              <w:rPr>
                <w:rFonts w:ascii="Arial" w:hAnsi="Arial" w:cs="Arial"/>
                <w:szCs w:val="28"/>
              </w:rPr>
            </w:pPr>
            <w:r w:rsidRPr="006618F8">
              <w:rPr>
                <w:rFonts w:ascii="Arial" w:hAnsi="Arial" w:cs="Arial"/>
                <w:szCs w:val="28"/>
              </w:rPr>
              <w:t>17%</w:t>
            </w:r>
          </w:p>
        </w:tc>
        <w:tc>
          <w:tcPr>
            <w:tcW w:w="1336" w:type="dxa"/>
          </w:tcPr>
          <w:p w14:paraId="7C8B84A6" w14:textId="0328FF70" w:rsidR="00190B75" w:rsidRPr="006618F8" w:rsidRDefault="00190B75" w:rsidP="00622BBB">
            <w:pPr>
              <w:rPr>
                <w:rFonts w:ascii="Arial" w:hAnsi="Arial" w:cs="Arial"/>
                <w:szCs w:val="28"/>
              </w:rPr>
            </w:pPr>
            <w:r w:rsidRPr="006618F8">
              <w:rPr>
                <w:rFonts w:ascii="Arial" w:hAnsi="Arial" w:cs="Arial"/>
                <w:szCs w:val="28"/>
              </w:rPr>
              <w:t>7%</w:t>
            </w:r>
          </w:p>
        </w:tc>
      </w:tr>
    </w:tbl>
    <w:p w14:paraId="225D9EE6" w14:textId="7819F603" w:rsidR="00190B75" w:rsidRPr="006618F8" w:rsidRDefault="00190B75" w:rsidP="00492056">
      <w:pPr>
        <w:rPr>
          <w:rFonts w:ascii="Arial" w:hAnsi="Arial" w:cs="Arial"/>
          <w:szCs w:val="28"/>
        </w:rPr>
      </w:pPr>
    </w:p>
    <w:p w14:paraId="26A5AAA1" w14:textId="0BF42F27" w:rsidR="00190B75" w:rsidRPr="006618F8" w:rsidRDefault="00492056" w:rsidP="00492056">
      <w:pPr>
        <w:rPr>
          <w:rFonts w:ascii="Arial" w:hAnsi="Arial" w:cs="Arial"/>
          <w:szCs w:val="28"/>
        </w:rPr>
      </w:pPr>
      <w:r w:rsidRPr="006618F8">
        <w:rPr>
          <w:rFonts w:ascii="Arial" w:hAnsi="Arial" w:cs="Arial"/>
          <w:szCs w:val="28"/>
        </w:rPr>
        <w:t>However, the percentage of blind voters surveyed who said that their experience was worse than their previous experience remained high in 202</w:t>
      </w:r>
      <w:r w:rsidR="00DD786E" w:rsidRPr="006618F8">
        <w:rPr>
          <w:rFonts w:ascii="Arial" w:hAnsi="Arial" w:cs="Arial"/>
          <w:szCs w:val="28"/>
        </w:rPr>
        <w:t>2</w:t>
      </w:r>
      <w:r w:rsidRPr="006618F8">
        <w:rPr>
          <w:rFonts w:ascii="Arial" w:hAnsi="Arial" w:cs="Arial"/>
          <w:szCs w:val="28"/>
        </w:rPr>
        <w:t xml:space="preserve"> at 1</w:t>
      </w:r>
      <w:r w:rsidR="00DD786E" w:rsidRPr="006618F8">
        <w:rPr>
          <w:rFonts w:ascii="Arial" w:hAnsi="Arial" w:cs="Arial"/>
          <w:szCs w:val="28"/>
        </w:rPr>
        <w:t>9</w:t>
      </w:r>
      <w:r w:rsidRPr="006618F8">
        <w:rPr>
          <w:rFonts w:ascii="Arial" w:hAnsi="Arial" w:cs="Arial"/>
          <w:szCs w:val="28"/>
        </w:rPr>
        <w:t xml:space="preserve">%, continuing the trend of results from </w:t>
      </w:r>
      <w:proofErr w:type="gramStart"/>
      <w:r w:rsidRPr="006618F8">
        <w:rPr>
          <w:rFonts w:ascii="Arial" w:hAnsi="Arial" w:cs="Arial"/>
          <w:szCs w:val="28"/>
        </w:rPr>
        <w:t>the 2012</w:t>
      </w:r>
      <w:proofErr w:type="gramEnd"/>
      <w:r w:rsidRPr="006618F8">
        <w:rPr>
          <w:rFonts w:ascii="Arial" w:hAnsi="Arial" w:cs="Arial"/>
          <w:szCs w:val="28"/>
        </w:rPr>
        <w:t>, 2014, 2016, 2018</w:t>
      </w:r>
      <w:r w:rsidR="00DD786E" w:rsidRPr="006618F8">
        <w:rPr>
          <w:rFonts w:ascii="Arial" w:hAnsi="Arial" w:cs="Arial"/>
          <w:szCs w:val="28"/>
        </w:rPr>
        <w:t>, and 2020</w:t>
      </w:r>
      <w:r w:rsidRPr="006618F8">
        <w:rPr>
          <w:rFonts w:ascii="Arial" w:hAnsi="Arial" w:cs="Arial"/>
          <w:szCs w:val="28"/>
        </w:rPr>
        <w:t xml:space="preserve"> surveys (17%, 15%, 15%, 20%</w:t>
      </w:r>
      <w:r w:rsidR="00DD786E" w:rsidRPr="006618F8">
        <w:rPr>
          <w:rFonts w:ascii="Arial" w:hAnsi="Arial" w:cs="Arial"/>
          <w:szCs w:val="28"/>
        </w:rPr>
        <w:t>, and 16%</w:t>
      </w:r>
      <w:r w:rsidRPr="006618F8">
        <w:rPr>
          <w:rFonts w:ascii="Arial" w:hAnsi="Arial" w:cs="Arial"/>
          <w:szCs w:val="28"/>
        </w:rPr>
        <w:t xml:space="preserve"> respectively). This compares with only 7% in the 2008 survey results. </w:t>
      </w:r>
    </w:p>
    <w:p w14:paraId="6FE58372" w14:textId="77777777" w:rsidR="00190B75" w:rsidRPr="006618F8" w:rsidRDefault="00190B75" w:rsidP="00492056">
      <w:pPr>
        <w:rPr>
          <w:rFonts w:ascii="Arial" w:hAnsi="Arial" w:cs="Arial"/>
          <w:szCs w:val="28"/>
        </w:rPr>
      </w:pPr>
    </w:p>
    <w:p w14:paraId="742C9163" w14:textId="749C9789" w:rsidR="00190B75" w:rsidRPr="006618F8" w:rsidRDefault="00190B75" w:rsidP="00622BBB">
      <w:pPr>
        <w:pStyle w:val="Heading3"/>
      </w:pPr>
      <w:r w:rsidRPr="006618F8">
        <w:t>Given Your Experience Will You Vote Again?</w:t>
      </w:r>
    </w:p>
    <w:p w14:paraId="517F8DAE" w14:textId="40C155B5" w:rsidR="00190B75" w:rsidRPr="006618F8" w:rsidRDefault="00190B75" w:rsidP="00190B75">
      <w:pPr>
        <w:pStyle w:val="ListParagraph"/>
        <w:numPr>
          <w:ilvl w:val="0"/>
          <w:numId w:val="17"/>
        </w:numPr>
        <w:rPr>
          <w:rFonts w:ascii="Arial" w:hAnsi="Arial" w:cs="Arial"/>
          <w:szCs w:val="28"/>
        </w:rPr>
      </w:pPr>
      <w:r w:rsidRPr="006618F8">
        <w:rPr>
          <w:rFonts w:ascii="Arial" w:hAnsi="Arial" w:cs="Arial"/>
          <w:szCs w:val="28"/>
        </w:rPr>
        <w:t>Yes: 308 (99%)</w:t>
      </w:r>
    </w:p>
    <w:p w14:paraId="256B3004" w14:textId="6F415CDC" w:rsidR="00190B75" w:rsidRPr="006618F8" w:rsidRDefault="00190B75" w:rsidP="00190B75">
      <w:pPr>
        <w:pStyle w:val="ListParagraph"/>
        <w:numPr>
          <w:ilvl w:val="0"/>
          <w:numId w:val="17"/>
        </w:numPr>
        <w:rPr>
          <w:rFonts w:ascii="Arial" w:hAnsi="Arial" w:cs="Arial"/>
          <w:szCs w:val="28"/>
        </w:rPr>
      </w:pPr>
      <w:r w:rsidRPr="006618F8">
        <w:rPr>
          <w:rFonts w:ascii="Arial" w:hAnsi="Arial" w:cs="Arial"/>
          <w:szCs w:val="28"/>
        </w:rPr>
        <w:t>No: 2 (1%)</w:t>
      </w:r>
    </w:p>
    <w:p w14:paraId="366E45E7" w14:textId="31C19E0C" w:rsidR="00190B75" w:rsidRPr="006618F8" w:rsidRDefault="00190B75" w:rsidP="00190B75">
      <w:pPr>
        <w:rPr>
          <w:rFonts w:ascii="Arial" w:hAnsi="Arial" w:cs="Arial"/>
          <w:szCs w:val="28"/>
        </w:rPr>
      </w:pPr>
    </w:p>
    <w:p w14:paraId="6BD8F2A5" w14:textId="335384BE" w:rsidR="00DD786E" w:rsidRPr="00741009" w:rsidRDefault="00DD786E" w:rsidP="00F94DC8">
      <w:pPr>
        <w:pStyle w:val="Heading4"/>
      </w:pPr>
      <w:r w:rsidRPr="00741009">
        <w:t>Percentage of voters who said they would vote again.</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190B75" w:rsidRPr="006618F8" w14:paraId="05AB5E67" w14:textId="77777777" w:rsidTr="00622BBB">
        <w:tc>
          <w:tcPr>
            <w:tcW w:w="1335" w:type="dxa"/>
          </w:tcPr>
          <w:p w14:paraId="78496C05" w14:textId="77777777" w:rsidR="00190B75" w:rsidRPr="006618F8" w:rsidRDefault="00190B75" w:rsidP="00622BBB">
            <w:pPr>
              <w:rPr>
                <w:rFonts w:ascii="Arial" w:hAnsi="Arial" w:cs="Arial"/>
                <w:szCs w:val="28"/>
              </w:rPr>
            </w:pPr>
            <w:r w:rsidRPr="006618F8">
              <w:rPr>
                <w:rFonts w:ascii="Arial" w:hAnsi="Arial" w:cs="Arial"/>
                <w:szCs w:val="28"/>
              </w:rPr>
              <w:t>2020</w:t>
            </w:r>
          </w:p>
        </w:tc>
        <w:tc>
          <w:tcPr>
            <w:tcW w:w="1335" w:type="dxa"/>
          </w:tcPr>
          <w:p w14:paraId="33C1E192" w14:textId="77777777" w:rsidR="00190B75" w:rsidRPr="006618F8" w:rsidRDefault="00190B75" w:rsidP="00622BBB">
            <w:pPr>
              <w:rPr>
                <w:rFonts w:ascii="Arial" w:hAnsi="Arial" w:cs="Arial"/>
                <w:szCs w:val="28"/>
              </w:rPr>
            </w:pPr>
            <w:r w:rsidRPr="006618F8">
              <w:rPr>
                <w:rFonts w:ascii="Arial" w:hAnsi="Arial" w:cs="Arial"/>
                <w:szCs w:val="28"/>
              </w:rPr>
              <w:t>2018</w:t>
            </w:r>
          </w:p>
        </w:tc>
        <w:tc>
          <w:tcPr>
            <w:tcW w:w="1336" w:type="dxa"/>
          </w:tcPr>
          <w:p w14:paraId="2FF76B4B" w14:textId="77777777" w:rsidR="00190B75" w:rsidRPr="006618F8" w:rsidRDefault="00190B75" w:rsidP="00622BBB">
            <w:pPr>
              <w:rPr>
                <w:rFonts w:ascii="Arial" w:hAnsi="Arial" w:cs="Arial"/>
                <w:szCs w:val="28"/>
              </w:rPr>
            </w:pPr>
            <w:r w:rsidRPr="006618F8">
              <w:rPr>
                <w:rFonts w:ascii="Arial" w:hAnsi="Arial" w:cs="Arial"/>
                <w:szCs w:val="28"/>
              </w:rPr>
              <w:t>2016</w:t>
            </w:r>
          </w:p>
        </w:tc>
        <w:tc>
          <w:tcPr>
            <w:tcW w:w="1336" w:type="dxa"/>
          </w:tcPr>
          <w:p w14:paraId="41DBDA23" w14:textId="77777777" w:rsidR="00190B75" w:rsidRPr="006618F8" w:rsidRDefault="00190B75" w:rsidP="00622BBB">
            <w:pPr>
              <w:rPr>
                <w:rFonts w:ascii="Arial" w:hAnsi="Arial" w:cs="Arial"/>
                <w:szCs w:val="28"/>
              </w:rPr>
            </w:pPr>
            <w:r w:rsidRPr="006618F8">
              <w:rPr>
                <w:rFonts w:ascii="Arial" w:hAnsi="Arial" w:cs="Arial"/>
                <w:szCs w:val="28"/>
              </w:rPr>
              <w:t>2014</w:t>
            </w:r>
          </w:p>
        </w:tc>
        <w:tc>
          <w:tcPr>
            <w:tcW w:w="1336" w:type="dxa"/>
          </w:tcPr>
          <w:p w14:paraId="2A4C4BE7" w14:textId="77777777" w:rsidR="00190B75" w:rsidRPr="006618F8" w:rsidRDefault="00190B75" w:rsidP="00622BBB">
            <w:pPr>
              <w:rPr>
                <w:rFonts w:ascii="Arial" w:hAnsi="Arial" w:cs="Arial"/>
                <w:szCs w:val="28"/>
              </w:rPr>
            </w:pPr>
            <w:r w:rsidRPr="006618F8">
              <w:rPr>
                <w:rFonts w:ascii="Arial" w:hAnsi="Arial" w:cs="Arial"/>
                <w:szCs w:val="28"/>
              </w:rPr>
              <w:t>2012</w:t>
            </w:r>
          </w:p>
        </w:tc>
        <w:tc>
          <w:tcPr>
            <w:tcW w:w="1336" w:type="dxa"/>
          </w:tcPr>
          <w:p w14:paraId="4C08B8EE" w14:textId="77777777" w:rsidR="00190B75" w:rsidRPr="006618F8" w:rsidRDefault="00190B75" w:rsidP="00622BBB">
            <w:pPr>
              <w:rPr>
                <w:rFonts w:ascii="Arial" w:hAnsi="Arial" w:cs="Arial"/>
                <w:szCs w:val="28"/>
              </w:rPr>
            </w:pPr>
            <w:r w:rsidRPr="006618F8">
              <w:rPr>
                <w:rFonts w:ascii="Arial" w:hAnsi="Arial" w:cs="Arial"/>
                <w:szCs w:val="28"/>
              </w:rPr>
              <w:t>2008</w:t>
            </w:r>
          </w:p>
        </w:tc>
      </w:tr>
      <w:tr w:rsidR="00190B75" w:rsidRPr="006618F8" w14:paraId="63B16C91" w14:textId="77777777" w:rsidTr="00622BBB">
        <w:tc>
          <w:tcPr>
            <w:tcW w:w="1335" w:type="dxa"/>
          </w:tcPr>
          <w:p w14:paraId="1A514407" w14:textId="4BC29637" w:rsidR="00190B75" w:rsidRPr="006618F8" w:rsidRDefault="00190B75" w:rsidP="00622BBB">
            <w:pPr>
              <w:rPr>
                <w:rFonts w:ascii="Arial" w:hAnsi="Arial" w:cs="Arial"/>
                <w:szCs w:val="28"/>
              </w:rPr>
            </w:pPr>
            <w:r w:rsidRPr="006618F8">
              <w:rPr>
                <w:rFonts w:ascii="Arial" w:hAnsi="Arial" w:cs="Arial"/>
                <w:szCs w:val="28"/>
              </w:rPr>
              <w:t>99%</w:t>
            </w:r>
          </w:p>
        </w:tc>
        <w:tc>
          <w:tcPr>
            <w:tcW w:w="1335" w:type="dxa"/>
          </w:tcPr>
          <w:p w14:paraId="3AAB7345" w14:textId="4E9498A4" w:rsidR="00190B75" w:rsidRPr="006618F8" w:rsidRDefault="00190B75" w:rsidP="00622BBB">
            <w:pPr>
              <w:rPr>
                <w:rFonts w:ascii="Arial" w:hAnsi="Arial" w:cs="Arial"/>
                <w:szCs w:val="28"/>
              </w:rPr>
            </w:pPr>
            <w:r w:rsidRPr="006618F8">
              <w:rPr>
                <w:rFonts w:ascii="Arial" w:hAnsi="Arial" w:cs="Arial"/>
                <w:szCs w:val="28"/>
              </w:rPr>
              <w:t>99%</w:t>
            </w:r>
          </w:p>
        </w:tc>
        <w:tc>
          <w:tcPr>
            <w:tcW w:w="1336" w:type="dxa"/>
          </w:tcPr>
          <w:p w14:paraId="5E71F6C8" w14:textId="4C898258" w:rsidR="00190B75" w:rsidRPr="006618F8" w:rsidRDefault="00190B75" w:rsidP="00622BBB">
            <w:pPr>
              <w:rPr>
                <w:rFonts w:ascii="Arial" w:hAnsi="Arial" w:cs="Arial"/>
                <w:szCs w:val="28"/>
              </w:rPr>
            </w:pPr>
            <w:r w:rsidRPr="006618F8">
              <w:rPr>
                <w:rFonts w:ascii="Arial" w:hAnsi="Arial" w:cs="Arial"/>
                <w:szCs w:val="28"/>
              </w:rPr>
              <w:t>98%</w:t>
            </w:r>
          </w:p>
        </w:tc>
        <w:tc>
          <w:tcPr>
            <w:tcW w:w="1336" w:type="dxa"/>
          </w:tcPr>
          <w:p w14:paraId="551532E4" w14:textId="6ED68E3F" w:rsidR="00190B75" w:rsidRPr="006618F8" w:rsidRDefault="00190B75" w:rsidP="00622BBB">
            <w:pPr>
              <w:rPr>
                <w:rFonts w:ascii="Arial" w:hAnsi="Arial" w:cs="Arial"/>
                <w:szCs w:val="28"/>
              </w:rPr>
            </w:pPr>
            <w:r w:rsidRPr="006618F8">
              <w:rPr>
                <w:rFonts w:ascii="Arial" w:hAnsi="Arial" w:cs="Arial"/>
                <w:szCs w:val="28"/>
              </w:rPr>
              <w:t>100%</w:t>
            </w:r>
          </w:p>
        </w:tc>
        <w:tc>
          <w:tcPr>
            <w:tcW w:w="1336" w:type="dxa"/>
          </w:tcPr>
          <w:p w14:paraId="294E45AC" w14:textId="2EB56DD3" w:rsidR="00190B75" w:rsidRPr="006618F8" w:rsidRDefault="00190B75" w:rsidP="00622BBB">
            <w:pPr>
              <w:rPr>
                <w:rFonts w:ascii="Arial" w:hAnsi="Arial" w:cs="Arial"/>
                <w:szCs w:val="28"/>
              </w:rPr>
            </w:pPr>
            <w:r w:rsidRPr="006618F8">
              <w:rPr>
                <w:rFonts w:ascii="Arial" w:hAnsi="Arial" w:cs="Arial"/>
                <w:szCs w:val="28"/>
              </w:rPr>
              <w:t>99%</w:t>
            </w:r>
          </w:p>
        </w:tc>
        <w:tc>
          <w:tcPr>
            <w:tcW w:w="1336" w:type="dxa"/>
          </w:tcPr>
          <w:p w14:paraId="3AD3A017" w14:textId="753F63EC" w:rsidR="00190B75" w:rsidRPr="006618F8" w:rsidRDefault="00190B75" w:rsidP="00622BBB">
            <w:pPr>
              <w:rPr>
                <w:rFonts w:ascii="Arial" w:hAnsi="Arial" w:cs="Arial"/>
                <w:szCs w:val="28"/>
              </w:rPr>
            </w:pPr>
            <w:r w:rsidRPr="006618F8">
              <w:rPr>
                <w:rFonts w:ascii="Arial" w:hAnsi="Arial" w:cs="Arial"/>
                <w:szCs w:val="28"/>
              </w:rPr>
              <w:t>100%</w:t>
            </w:r>
          </w:p>
        </w:tc>
      </w:tr>
    </w:tbl>
    <w:p w14:paraId="14CF6265" w14:textId="77777777" w:rsidR="00190B75" w:rsidRPr="006618F8" w:rsidRDefault="00190B75" w:rsidP="00492056">
      <w:pPr>
        <w:rPr>
          <w:rFonts w:ascii="Arial" w:hAnsi="Arial" w:cs="Arial"/>
          <w:szCs w:val="28"/>
        </w:rPr>
      </w:pPr>
    </w:p>
    <w:p w14:paraId="258110A5" w14:textId="1911B82C" w:rsidR="00492056" w:rsidRPr="006618F8" w:rsidRDefault="00492056" w:rsidP="00492056">
      <w:pPr>
        <w:rPr>
          <w:rFonts w:ascii="Arial" w:hAnsi="Arial" w:cs="Arial"/>
          <w:szCs w:val="28"/>
        </w:rPr>
      </w:pPr>
      <w:r w:rsidRPr="006618F8">
        <w:rPr>
          <w:rFonts w:ascii="Arial" w:hAnsi="Arial" w:cs="Arial"/>
          <w:szCs w:val="28"/>
        </w:rPr>
        <w:t xml:space="preserve">Finally, the percentage of </w:t>
      </w:r>
      <w:proofErr w:type="gramStart"/>
      <w:r w:rsidRPr="006618F8">
        <w:rPr>
          <w:rFonts w:ascii="Arial" w:hAnsi="Arial" w:cs="Arial"/>
          <w:szCs w:val="28"/>
        </w:rPr>
        <w:t>surveyed blind voters</w:t>
      </w:r>
      <w:proofErr w:type="gramEnd"/>
      <w:r w:rsidRPr="006618F8">
        <w:rPr>
          <w:rFonts w:ascii="Arial" w:hAnsi="Arial" w:cs="Arial"/>
          <w:szCs w:val="28"/>
        </w:rPr>
        <w:t xml:space="preserve"> who said they would vote again </w:t>
      </w:r>
      <w:r w:rsidR="002E2E67" w:rsidRPr="006618F8">
        <w:rPr>
          <w:rFonts w:ascii="Arial" w:hAnsi="Arial" w:cs="Arial"/>
          <w:szCs w:val="28"/>
        </w:rPr>
        <w:t xml:space="preserve">following the 2022 election </w:t>
      </w:r>
      <w:r w:rsidRPr="006618F8">
        <w:rPr>
          <w:rFonts w:ascii="Arial" w:hAnsi="Arial" w:cs="Arial"/>
          <w:szCs w:val="28"/>
        </w:rPr>
        <w:t>remained high at 99% compared to 9</w:t>
      </w:r>
      <w:r w:rsidR="002E2E67" w:rsidRPr="006618F8">
        <w:rPr>
          <w:rFonts w:ascii="Arial" w:hAnsi="Arial" w:cs="Arial"/>
          <w:szCs w:val="28"/>
        </w:rPr>
        <w:t>9</w:t>
      </w:r>
      <w:r w:rsidRPr="006618F8">
        <w:rPr>
          <w:rFonts w:ascii="Arial" w:hAnsi="Arial" w:cs="Arial"/>
          <w:szCs w:val="28"/>
        </w:rPr>
        <w:t xml:space="preserve">% in </w:t>
      </w:r>
      <w:r w:rsidR="002E2E67" w:rsidRPr="006618F8">
        <w:rPr>
          <w:rFonts w:ascii="Arial" w:hAnsi="Arial" w:cs="Arial"/>
          <w:szCs w:val="28"/>
        </w:rPr>
        <w:t xml:space="preserve">2020 and </w:t>
      </w:r>
      <w:r w:rsidRPr="006618F8">
        <w:rPr>
          <w:rFonts w:ascii="Arial" w:hAnsi="Arial" w:cs="Arial"/>
          <w:szCs w:val="28"/>
        </w:rPr>
        <w:t>2018, 98% in 2016, 100% in 2014, 9</w:t>
      </w:r>
      <w:r w:rsidR="002E2E67" w:rsidRPr="006618F8">
        <w:rPr>
          <w:rFonts w:ascii="Arial" w:hAnsi="Arial" w:cs="Arial"/>
          <w:szCs w:val="28"/>
        </w:rPr>
        <w:t>9</w:t>
      </w:r>
      <w:r w:rsidRPr="006618F8">
        <w:rPr>
          <w:rFonts w:ascii="Arial" w:hAnsi="Arial" w:cs="Arial"/>
          <w:szCs w:val="28"/>
        </w:rPr>
        <w:t xml:space="preserve">% in 2012, and </w:t>
      </w:r>
      <w:r w:rsidR="002E2E67" w:rsidRPr="006618F8">
        <w:rPr>
          <w:rFonts w:ascii="Arial" w:hAnsi="Arial" w:cs="Arial"/>
          <w:szCs w:val="28"/>
        </w:rPr>
        <w:t>100</w:t>
      </w:r>
      <w:r w:rsidRPr="006618F8">
        <w:rPr>
          <w:rFonts w:ascii="Arial" w:hAnsi="Arial" w:cs="Arial"/>
          <w:szCs w:val="28"/>
        </w:rPr>
        <w:t>% in 2008.</w:t>
      </w:r>
    </w:p>
    <w:p w14:paraId="66378FBC" w14:textId="7C920951" w:rsidR="00CA707E" w:rsidRPr="006618F8" w:rsidRDefault="00CA707E" w:rsidP="00492056">
      <w:pPr>
        <w:rPr>
          <w:rFonts w:ascii="Arial" w:hAnsi="Arial" w:cs="Arial"/>
          <w:szCs w:val="28"/>
        </w:rPr>
      </w:pPr>
    </w:p>
    <w:p w14:paraId="097C6975" w14:textId="0C4599E1" w:rsidR="00CA707E" w:rsidRPr="006618F8" w:rsidRDefault="00CA707E" w:rsidP="00622BBB">
      <w:pPr>
        <w:pStyle w:val="Heading3"/>
      </w:pPr>
      <w:r w:rsidRPr="006618F8">
        <w:t>Would You Vote Using the Same Method or a Different One?</w:t>
      </w:r>
    </w:p>
    <w:p w14:paraId="652CF44C" w14:textId="75C72D00" w:rsidR="00CA707E" w:rsidRPr="006618F8" w:rsidRDefault="00CA707E" w:rsidP="00CA707E">
      <w:pPr>
        <w:pStyle w:val="ListParagraph"/>
        <w:numPr>
          <w:ilvl w:val="0"/>
          <w:numId w:val="19"/>
        </w:numPr>
        <w:rPr>
          <w:rFonts w:ascii="Arial" w:hAnsi="Arial" w:cs="Arial"/>
          <w:szCs w:val="28"/>
        </w:rPr>
      </w:pPr>
      <w:r w:rsidRPr="006618F8">
        <w:rPr>
          <w:rFonts w:ascii="Arial" w:hAnsi="Arial" w:cs="Arial"/>
          <w:szCs w:val="28"/>
        </w:rPr>
        <w:t>I would use the same method: 202 (65%)</w:t>
      </w:r>
    </w:p>
    <w:p w14:paraId="684BD35F" w14:textId="772DC26A" w:rsidR="00CA707E" w:rsidRPr="006618F8" w:rsidRDefault="00CA707E" w:rsidP="00CA707E">
      <w:pPr>
        <w:pStyle w:val="ListParagraph"/>
        <w:numPr>
          <w:ilvl w:val="0"/>
          <w:numId w:val="19"/>
        </w:numPr>
        <w:rPr>
          <w:rFonts w:ascii="Arial" w:hAnsi="Arial" w:cs="Arial"/>
          <w:szCs w:val="28"/>
        </w:rPr>
      </w:pPr>
      <w:r w:rsidRPr="006618F8">
        <w:rPr>
          <w:rFonts w:ascii="Arial" w:hAnsi="Arial" w:cs="Arial"/>
          <w:szCs w:val="28"/>
        </w:rPr>
        <w:t>At poll independently using an accessible voting machine: 76 (25%)</w:t>
      </w:r>
    </w:p>
    <w:p w14:paraId="6A53505A" w14:textId="1F3A96A8" w:rsidR="00CA707E" w:rsidRPr="006618F8" w:rsidRDefault="00CA707E" w:rsidP="00CA707E">
      <w:pPr>
        <w:pStyle w:val="ListParagraph"/>
        <w:numPr>
          <w:ilvl w:val="0"/>
          <w:numId w:val="19"/>
        </w:numPr>
        <w:rPr>
          <w:rFonts w:ascii="Arial" w:hAnsi="Arial" w:cs="Arial"/>
          <w:szCs w:val="28"/>
        </w:rPr>
      </w:pPr>
      <w:r w:rsidRPr="006618F8">
        <w:rPr>
          <w:rFonts w:ascii="Arial" w:hAnsi="Arial" w:cs="Arial"/>
          <w:szCs w:val="28"/>
        </w:rPr>
        <w:t>At poll with assistance of judges: 1 (&lt;1%)</w:t>
      </w:r>
    </w:p>
    <w:p w14:paraId="00333130" w14:textId="67747942" w:rsidR="00CA707E" w:rsidRPr="006618F8" w:rsidRDefault="00CA707E" w:rsidP="00CA707E">
      <w:pPr>
        <w:pStyle w:val="ListParagraph"/>
        <w:numPr>
          <w:ilvl w:val="0"/>
          <w:numId w:val="19"/>
        </w:numPr>
        <w:rPr>
          <w:rFonts w:ascii="Arial" w:hAnsi="Arial" w:cs="Arial"/>
          <w:szCs w:val="28"/>
        </w:rPr>
      </w:pPr>
      <w:r w:rsidRPr="006618F8">
        <w:rPr>
          <w:rFonts w:ascii="Arial" w:hAnsi="Arial" w:cs="Arial"/>
          <w:szCs w:val="28"/>
        </w:rPr>
        <w:t>At polling place with assistance of family/friend: 4 (1%)</w:t>
      </w:r>
    </w:p>
    <w:p w14:paraId="6EB32BED" w14:textId="3EEC02F4" w:rsidR="00CA707E" w:rsidRPr="006618F8" w:rsidRDefault="00CA707E" w:rsidP="00CA707E">
      <w:pPr>
        <w:pStyle w:val="ListParagraph"/>
        <w:numPr>
          <w:ilvl w:val="0"/>
          <w:numId w:val="19"/>
        </w:numPr>
        <w:rPr>
          <w:rFonts w:ascii="Arial" w:hAnsi="Arial" w:cs="Arial"/>
          <w:szCs w:val="28"/>
        </w:rPr>
      </w:pPr>
      <w:r w:rsidRPr="006618F8">
        <w:rPr>
          <w:rFonts w:ascii="Arial" w:hAnsi="Arial" w:cs="Arial"/>
          <w:szCs w:val="28"/>
        </w:rPr>
        <w:lastRenderedPageBreak/>
        <w:t>By mail using a hand-marked paper ballot: 6 (2%)</w:t>
      </w:r>
    </w:p>
    <w:p w14:paraId="750C5197" w14:textId="63F46470" w:rsidR="00CA707E" w:rsidRPr="006618F8" w:rsidRDefault="00CA707E" w:rsidP="00CA707E">
      <w:pPr>
        <w:pStyle w:val="ListParagraph"/>
        <w:numPr>
          <w:ilvl w:val="0"/>
          <w:numId w:val="19"/>
        </w:numPr>
        <w:rPr>
          <w:rFonts w:ascii="Arial" w:hAnsi="Arial" w:cs="Arial"/>
          <w:szCs w:val="28"/>
        </w:rPr>
      </w:pPr>
      <w:r w:rsidRPr="006618F8">
        <w:rPr>
          <w:rFonts w:ascii="Arial" w:hAnsi="Arial" w:cs="Arial"/>
          <w:szCs w:val="28"/>
        </w:rPr>
        <w:t>By mail using an accessible electronic ballot delivery system: 21 (7%)</w:t>
      </w:r>
    </w:p>
    <w:p w14:paraId="31BE1134" w14:textId="30AC026B" w:rsidR="00BB09CD" w:rsidRPr="006618F8" w:rsidRDefault="00BB09CD" w:rsidP="00BB09CD">
      <w:pPr>
        <w:rPr>
          <w:rFonts w:ascii="Arial" w:hAnsi="Arial" w:cs="Arial"/>
          <w:szCs w:val="28"/>
        </w:rPr>
      </w:pPr>
    </w:p>
    <w:p w14:paraId="42F6EF67" w14:textId="5A49541F" w:rsidR="00CA707E" w:rsidRPr="006618F8" w:rsidRDefault="00CA707E" w:rsidP="00622BBB">
      <w:pPr>
        <w:pStyle w:val="Heading3"/>
      </w:pPr>
      <w:r w:rsidRPr="006618F8">
        <w:t xml:space="preserve">Does Your State, County, or City Provide an Accessible Way to Mark an Absentee Ballot? </w:t>
      </w:r>
    </w:p>
    <w:p w14:paraId="3530A26D" w14:textId="640E6ED4" w:rsidR="00CA707E" w:rsidRPr="006618F8" w:rsidRDefault="00CA707E" w:rsidP="00CA707E">
      <w:pPr>
        <w:pStyle w:val="ListParagraph"/>
        <w:numPr>
          <w:ilvl w:val="0"/>
          <w:numId w:val="17"/>
        </w:numPr>
        <w:rPr>
          <w:rFonts w:ascii="Arial" w:hAnsi="Arial" w:cs="Arial"/>
          <w:szCs w:val="28"/>
        </w:rPr>
      </w:pPr>
      <w:r w:rsidRPr="006618F8">
        <w:rPr>
          <w:rFonts w:ascii="Arial" w:hAnsi="Arial" w:cs="Arial"/>
          <w:szCs w:val="28"/>
        </w:rPr>
        <w:t>Yes: 103 (33%)</w:t>
      </w:r>
    </w:p>
    <w:p w14:paraId="25D40C5C" w14:textId="4E4175EC" w:rsidR="00CA707E" w:rsidRPr="006618F8" w:rsidRDefault="00CA707E" w:rsidP="00CA707E">
      <w:pPr>
        <w:pStyle w:val="ListParagraph"/>
        <w:numPr>
          <w:ilvl w:val="0"/>
          <w:numId w:val="17"/>
        </w:numPr>
        <w:rPr>
          <w:rFonts w:ascii="Arial" w:hAnsi="Arial" w:cs="Arial"/>
          <w:szCs w:val="28"/>
        </w:rPr>
      </w:pPr>
      <w:r w:rsidRPr="006618F8">
        <w:rPr>
          <w:rFonts w:ascii="Arial" w:hAnsi="Arial" w:cs="Arial"/>
          <w:szCs w:val="28"/>
        </w:rPr>
        <w:t>No: 83 (27%)</w:t>
      </w:r>
    </w:p>
    <w:p w14:paraId="1B91C78D" w14:textId="1A3B9FBC" w:rsidR="00CA707E" w:rsidRPr="006618F8" w:rsidRDefault="00CA707E" w:rsidP="00CA707E">
      <w:pPr>
        <w:pStyle w:val="ListParagraph"/>
        <w:numPr>
          <w:ilvl w:val="0"/>
          <w:numId w:val="17"/>
        </w:numPr>
        <w:rPr>
          <w:rFonts w:ascii="Arial" w:hAnsi="Arial" w:cs="Arial"/>
          <w:szCs w:val="28"/>
        </w:rPr>
      </w:pPr>
      <w:r w:rsidRPr="006618F8">
        <w:rPr>
          <w:rFonts w:ascii="Arial" w:hAnsi="Arial" w:cs="Arial"/>
          <w:szCs w:val="28"/>
        </w:rPr>
        <w:t>Not sure/I don’t know: 124 (40%)</w:t>
      </w:r>
    </w:p>
    <w:p w14:paraId="7C6BA3AB" w14:textId="4E3F31E6" w:rsidR="00BB09CD" w:rsidRPr="006618F8" w:rsidRDefault="00BB09CD" w:rsidP="00BB09CD">
      <w:pPr>
        <w:rPr>
          <w:rFonts w:ascii="Arial" w:hAnsi="Arial" w:cs="Arial"/>
          <w:szCs w:val="28"/>
        </w:rPr>
      </w:pPr>
    </w:p>
    <w:p w14:paraId="18A649A4" w14:textId="690853DF" w:rsidR="00CA707E" w:rsidRPr="006618F8" w:rsidRDefault="00DA5E2E" w:rsidP="00622BBB">
      <w:pPr>
        <w:pStyle w:val="Heading3"/>
      </w:pPr>
      <w:r w:rsidRPr="006618F8">
        <w:t>Number of Responses by State</w:t>
      </w:r>
    </w:p>
    <w:p w14:paraId="6EC98167" w14:textId="2032C0EE"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None: Hawaii, Oregon, South Dakota, Vermont, West Virginia</w:t>
      </w:r>
    </w:p>
    <w:p w14:paraId="6CD28E25" w14:textId="413DD17C"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1: Wyoming</w:t>
      </w:r>
    </w:p>
    <w:p w14:paraId="6A3382B1" w14:textId="185FBA7B"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2: Alaska, Delaware, Louisiana, Nevada, New Hampshire, New Mexico, North Dakota, Oklahoma, Utah</w:t>
      </w:r>
    </w:p>
    <w:p w14:paraId="3B1EB512" w14:textId="20B8289F"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3: Colorado, Idaho, Mississippi, North Carolina, Rhode Island, Washington</w:t>
      </w:r>
    </w:p>
    <w:p w14:paraId="5A95FCB9" w14:textId="12C41CF4"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4: Michigan, New Jersey, New York</w:t>
      </w:r>
    </w:p>
    <w:p w14:paraId="35734F34" w14:textId="2AA29362"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5: Kansas, Maine, Nebraska, Tennessee</w:t>
      </w:r>
    </w:p>
    <w:p w14:paraId="41DE84C7" w14:textId="7761ED11"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6: Alabama, Indiana, Massachusetts, Montana, South Carolina, Virginia</w:t>
      </w:r>
    </w:p>
    <w:p w14:paraId="0C88EAD9" w14:textId="57A962F1"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7: Arizona, Kentucky, Pennsylvania</w:t>
      </w:r>
    </w:p>
    <w:p w14:paraId="360ECD6D" w14:textId="188D9306"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10: Iowa, Ohio</w:t>
      </w:r>
    </w:p>
    <w:p w14:paraId="3CE804C3" w14:textId="76154ED3"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 xml:space="preserve">11: California, Florida, Georgia, </w:t>
      </w:r>
    </w:p>
    <w:p w14:paraId="4A317CE6" w14:textId="09637FC0"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 xml:space="preserve">13: Connecticut </w:t>
      </w:r>
    </w:p>
    <w:p w14:paraId="6DD4C2EB" w14:textId="2A67F4D9"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16: Missouri</w:t>
      </w:r>
    </w:p>
    <w:p w14:paraId="4D498660" w14:textId="1724E6E8"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18: Illinois, Minnesota</w:t>
      </w:r>
    </w:p>
    <w:p w14:paraId="7B491B4A" w14:textId="39FCE667"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22: Maryland</w:t>
      </w:r>
    </w:p>
    <w:p w14:paraId="361FC20E" w14:textId="7B9DFB61" w:rsidR="00DA5E2E" w:rsidRPr="006618F8" w:rsidRDefault="00DA5E2E" w:rsidP="00DA5E2E">
      <w:pPr>
        <w:pStyle w:val="ListParagraph"/>
        <w:numPr>
          <w:ilvl w:val="0"/>
          <w:numId w:val="20"/>
        </w:numPr>
        <w:rPr>
          <w:rFonts w:ascii="Arial" w:hAnsi="Arial" w:cs="Arial"/>
          <w:szCs w:val="28"/>
        </w:rPr>
      </w:pPr>
      <w:r w:rsidRPr="006618F8">
        <w:rPr>
          <w:rFonts w:ascii="Arial" w:hAnsi="Arial" w:cs="Arial"/>
          <w:szCs w:val="28"/>
        </w:rPr>
        <w:t>31: Texas</w:t>
      </w:r>
    </w:p>
    <w:p w14:paraId="63683FF6" w14:textId="07136E8F" w:rsidR="00492056" w:rsidRPr="006618F8" w:rsidRDefault="00492056" w:rsidP="00492056">
      <w:pPr>
        <w:pStyle w:val="Heading2"/>
        <w:rPr>
          <w:rFonts w:ascii="Arial" w:hAnsi="Arial" w:cs="Arial"/>
          <w:sz w:val="28"/>
          <w:szCs w:val="28"/>
        </w:rPr>
      </w:pPr>
      <w:r w:rsidRPr="006618F8">
        <w:rPr>
          <w:rFonts w:ascii="Arial" w:hAnsi="Arial" w:cs="Arial"/>
          <w:sz w:val="28"/>
          <w:szCs w:val="28"/>
        </w:rPr>
        <w:t>What Would Improve the Blind and Low-Vision Voting Experience?</w:t>
      </w:r>
    </w:p>
    <w:p w14:paraId="6733D52B" w14:textId="73403903" w:rsidR="00BB70C6" w:rsidRPr="006618F8" w:rsidRDefault="00492056" w:rsidP="00BB70C6">
      <w:pPr>
        <w:rPr>
          <w:rFonts w:ascii="Arial" w:hAnsi="Arial" w:cs="Arial"/>
          <w:szCs w:val="28"/>
        </w:rPr>
      </w:pPr>
      <w:r w:rsidRPr="006618F8">
        <w:rPr>
          <w:rFonts w:ascii="Arial" w:hAnsi="Arial" w:cs="Arial"/>
          <w:szCs w:val="28"/>
        </w:rPr>
        <w:t xml:space="preserve">Blind and low-vision voters who participated in the </w:t>
      </w:r>
      <w:r w:rsidR="00C33E64" w:rsidRPr="006618F8">
        <w:rPr>
          <w:rFonts w:ascii="Arial" w:hAnsi="Arial" w:cs="Arial"/>
          <w:szCs w:val="28"/>
        </w:rPr>
        <w:t xml:space="preserve">2022, </w:t>
      </w:r>
      <w:r w:rsidRPr="006618F8">
        <w:rPr>
          <w:rFonts w:ascii="Arial" w:hAnsi="Arial" w:cs="Arial"/>
          <w:szCs w:val="28"/>
        </w:rPr>
        <w:t xml:space="preserve">2020, 2018, and 2016 surveys were asked what would improve their voting experience. </w:t>
      </w:r>
    </w:p>
    <w:p w14:paraId="01D80D79" w14:textId="5889854A" w:rsidR="00BB70C6" w:rsidRPr="006618F8" w:rsidRDefault="00BB70C6" w:rsidP="00BB70C6">
      <w:pPr>
        <w:rPr>
          <w:rFonts w:ascii="Arial" w:hAnsi="Arial" w:cs="Arial"/>
          <w:szCs w:val="28"/>
        </w:rPr>
      </w:pPr>
    </w:p>
    <w:p w14:paraId="2D3BBA90" w14:textId="77777777" w:rsidR="00716FEB" w:rsidRPr="00622BBB" w:rsidRDefault="00716FEB" w:rsidP="00622BBB">
      <w:pPr>
        <w:pStyle w:val="Heading3"/>
      </w:pPr>
      <w:r w:rsidRPr="00622BBB">
        <w:t>What Would Have Improved Your Voting Experience?</w:t>
      </w:r>
    </w:p>
    <w:tbl>
      <w:tblPr>
        <w:tblStyle w:val="TableGrid"/>
        <w:tblW w:w="0" w:type="auto"/>
        <w:tblLayout w:type="fixed"/>
        <w:tblLook w:val="04A0" w:firstRow="1" w:lastRow="0" w:firstColumn="1" w:lastColumn="0" w:noHBand="0" w:noVBand="1"/>
      </w:tblPr>
      <w:tblGrid>
        <w:gridCol w:w="4315"/>
        <w:gridCol w:w="900"/>
        <w:gridCol w:w="900"/>
        <w:gridCol w:w="900"/>
        <w:gridCol w:w="990"/>
      </w:tblGrid>
      <w:tr w:rsidR="0017205F" w:rsidRPr="006618F8" w14:paraId="53D3919F" w14:textId="77777777" w:rsidTr="0017205F">
        <w:tc>
          <w:tcPr>
            <w:tcW w:w="4315" w:type="dxa"/>
          </w:tcPr>
          <w:p w14:paraId="42037E5D" w14:textId="7392A6DB" w:rsidR="0017205F" w:rsidRPr="006618F8" w:rsidRDefault="0017205F" w:rsidP="00622BBB">
            <w:pPr>
              <w:rPr>
                <w:rFonts w:ascii="Arial" w:hAnsi="Arial" w:cs="Arial"/>
                <w:szCs w:val="28"/>
              </w:rPr>
            </w:pPr>
            <w:r>
              <w:rPr>
                <w:rFonts w:ascii="Arial" w:hAnsi="Arial" w:cs="Arial"/>
                <w:szCs w:val="28"/>
              </w:rPr>
              <w:t>Response</w:t>
            </w:r>
          </w:p>
        </w:tc>
        <w:tc>
          <w:tcPr>
            <w:tcW w:w="900" w:type="dxa"/>
          </w:tcPr>
          <w:p w14:paraId="1B1398D8" w14:textId="77327231" w:rsidR="0017205F" w:rsidRPr="006618F8" w:rsidRDefault="0017205F" w:rsidP="00622BBB">
            <w:pPr>
              <w:rPr>
                <w:rFonts w:ascii="Arial" w:hAnsi="Arial" w:cs="Arial"/>
                <w:szCs w:val="28"/>
              </w:rPr>
            </w:pPr>
            <w:r>
              <w:rPr>
                <w:rFonts w:ascii="Arial" w:hAnsi="Arial" w:cs="Arial"/>
                <w:szCs w:val="28"/>
              </w:rPr>
              <w:t>2016</w:t>
            </w:r>
          </w:p>
        </w:tc>
        <w:tc>
          <w:tcPr>
            <w:tcW w:w="900" w:type="dxa"/>
          </w:tcPr>
          <w:p w14:paraId="59DB4EE3" w14:textId="24340605" w:rsidR="0017205F" w:rsidRPr="006618F8" w:rsidRDefault="0017205F" w:rsidP="00622BBB">
            <w:pPr>
              <w:rPr>
                <w:rFonts w:ascii="Arial" w:hAnsi="Arial" w:cs="Arial"/>
                <w:szCs w:val="28"/>
              </w:rPr>
            </w:pPr>
            <w:r>
              <w:rPr>
                <w:rFonts w:ascii="Arial" w:hAnsi="Arial" w:cs="Arial"/>
                <w:szCs w:val="28"/>
              </w:rPr>
              <w:t>2018</w:t>
            </w:r>
          </w:p>
        </w:tc>
        <w:tc>
          <w:tcPr>
            <w:tcW w:w="900" w:type="dxa"/>
          </w:tcPr>
          <w:p w14:paraId="4D6E520D" w14:textId="6255C21E" w:rsidR="0017205F" w:rsidRPr="006618F8" w:rsidRDefault="0017205F" w:rsidP="00622BBB">
            <w:pPr>
              <w:rPr>
                <w:rFonts w:ascii="Arial" w:hAnsi="Arial" w:cs="Arial"/>
                <w:szCs w:val="28"/>
              </w:rPr>
            </w:pPr>
            <w:r>
              <w:rPr>
                <w:rFonts w:ascii="Arial" w:hAnsi="Arial" w:cs="Arial"/>
                <w:szCs w:val="28"/>
              </w:rPr>
              <w:t>2020</w:t>
            </w:r>
          </w:p>
        </w:tc>
        <w:tc>
          <w:tcPr>
            <w:tcW w:w="990" w:type="dxa"/>
          </w:tcPr>
          <w:p w14:paraId="1C4E92AB" w14:textId="1F8EED97" w:rsidR="0017205F" w:rsidRPr="006618F8" w:rsidRDefault="0017205F" w:rsidP="00622BBB">
            <w:pPr>
              <w:rPr>
                <w:rFonts w:ascii="Arial" w:hAnsi="Arial" w:cs="Arial"/>
                <w:szCs w:val="28"/>
              </w:rPr>
            </w:pPr>
            <w:r>
              <w:rPr>
                <w:rFonts w:ascii="Arial" w:hAnsi="Arial" w:cs="Arial"/>
                <w:szCs w:val="28"/>
              </w:rPr>
              <w:t>2022</w:t>
            </w:r>
          </w:p>
        </w:tc>
      </w:tr>
      <w:tr w:rsidR="0017205F" w:rsidRPr="006618F8" w14:paraId="389B7B91" w14:textId="77777777" w:rsidTr="0017205F">
        <w:tc>
          <w:tcPr>
            <w:tcW w:w="4315" w:type="dxa"/>
          </w:tcPr>
          <w:p w14:paraId="768661DE" w14:textId="7B7DFF86" w:rsidR="0017205F" w:rsidRPr="006618F8" w:rsidRDefault="0017205F" w:rsidP="00622BBB">
            <w:pPr>
              <w:rPr>
                <w:rFonts w:ascii="Arial" w:hAnsi="Arial" w:cs="Arial"/>
                <w:szCs w:val="28"/>
              </w:rPr>
            </w:pPr>
            <w:r>
              <w:rPr>
                <w:rFonts w:ascii="Arial" w:hAnsi="Arial" w:cs="Arial"/>
                <w:szCs w:val="28"/>
              </w:rPr>
              <w:t>Nothing</w:t>
            </w:r>
          </w:p>
        </w:tc>
        <w:tc>
          <w:tcPr>
            <w:tcW w:w="900" w:type="dxa"/>
          </w:tcPr>
          <w:p w14:paraId="1C656B13" w14:textId="41B83205" w:rsidR="0017205F" w:rsidRPr="006618F8" w:rsidRDefault="0017205F" w:rsidP="00622BBB">
            <w:pPr>
              <w:rPr>
                <w:rFonts w:ascii="Arial" w:hAnsi="Arial" w:cs="Arial"/>
                <w:szCs w:val="28"/>
              </w:rPr>
            </w:pPr>
            <w:r>
              <w:rPr>
                <w:rFonts w:ascii="Arial" w:hAnsi="Arial" w:cs="Arial"/>
                <w:szCs w:val="28"/>
              </w:rPr>
              <w:t>20%</w:t>
            </w:r>
          </w:p>
        </w:tc>
        <w:tc>
          <w:tcPr>
            <w:tcW w:w="900" w:type="dxa"/>
          </w:tcPr>
          <w:p w14:paraId="79C98141" w14:textId="7070A834" w:rsidR="0017205F" w:rsidRPr="006618F8" w:rsidRDefault="0017205F" w:rsidP="00622BBB">
            <w:pPr>
              <w:rPr>
                <w:rFonts w:ascii="Arial" w:hAnsi="Arial" w:cs="Arial"/>
                <w:szCs w:val="28"/>
              </w:rPr>
            </w:pPr>
            <w:r>
              <w:rPr>
                <w:rFonts w:ascii="Arial" w:hAnsi="Arial" w:cs="Arial"/>
                <w:szCs w:val="28"/>
              </w:rPr>
              <w:t>15%</w:t>
            </w:r>
          </w:p>
        </w:tc>
        <w:tc>
          <w:tcPr>
            <w:tcW w:w="900" w:type="dxa"/>
          </w:tcPr>
          <w:p w14:paraId="42709426" w14:textId="03BB83DE" w:rsidR="0017205F" w:rsidRPr="006618F8" w:rsidRDefault="0017205F" w:rsidP="00622BBB">
            <w:pPr>
              <w:rPr>
                <w:rFonts w:ascii="Arial" w:hAnsi="Arial" w:cs="Arial"/>
                <w:szCs w:val="28"/>
              </w:rPr>
            </w:pPr>
            <w:r>
              <w:rPr>
                <w:rFonts w:ascii="Arial" w:hAnsi="Arial" w:cs="Arial"/>
                <w:szCs w:val="28"/>
              </w:rPr>
              <w:t>18%</w:t>
            </w:r>
          </w:p>
        </w:tc>
        <w:tc>
          <w:tcPr>
            <w:tcW w:w="990" w:type="dxa"/>
          </w:tcPr>
          <w:p w14:paraId="73F04141" w14:textId="0AED2DA6" w:rsidR="0017205F" w:rsidRPr="006618F8" w:rsidRDefault="0017205F" w:rsidP="00622BBB">
            <w:pPr>
              <w:rPr>
                <w:rFonts w:ascii="Arial" w:hAnsi="Arial" w:cs="Arial"/>
                <w:szCs w:val="28"/>
              </w:rPr>
            </w:pPr>
            <w:r>
              <w:rPr>
                <w:rFonts w:ascii="Arial" w:hAnsi="Arial" w:cs="Arial"/>
                <w:szCs w:val="28"/>
              </w:rPr>
              <w:t>17%</w:t>
            </w:r>
          </w:p>
        </w:tc>
      </w:tr>
      <w:tr w:rsidR="0017205F" w:rsidRPr="006618F8" w14:paraId="102D4ED5" w14:textId="77777777" w:rsidTr="0017205F">
        <w:tc>
          <w:tcPr>
            <w:tcW w:w="4315" w:type="dxa"/>
          </w:tcPr>
          <w:p w14:paraId="3D398A23" w14:textId="315915F3" w:rsidR="0017205F" w:rsidRDefault="0017205F" w:rsidP="00622BBB">
            <w:pPr>
              <w:rPr>
                <w:rFonts w:ascii="Arial" w:hAnsi="Arial" w:cs="Arial"/>
                <w:szCs w:val="28"/>
              </w:rPr>
            </w:pPr>
            <w:r>
              <w:rPr>
                <w:rFonts w:ascii="Arial" w:hAnsi="Arial" w:cs="Arial"/>
                <w:szCs w:val="28"/>
              </w:rPr>
              <w:t>Better poll worker training</w:t>
            </w:r>
          </w:p>
        </w:tc>
        <w:tc>
          <w:tcPr>
            <w:tcW w:w="900" w:type="dxa"/>
          </w:tcPr>
          <w:p w14:paraId="63753994" w14:textId="3CF97C25" w:rsidR="0017205F" w:rsidRPr="006618F8" w:rsidRDefault="0017205F" w:rsidP="00622BBB">
            <w:pPr>
              <w:rPr>
                <w:rFonts w:ascii="Arial" w:hAnsi="Arial" w:cs="Arial"/>
                <w:szCs w:val="28"/>
              </w:rPr>
            </w:pPr>
            <w:r>
              <w:rPr>
                <w:rFonts w:ascii="Arial" w:hAnsi="Arial" w:cs="Arial"/>
                <w:szCs w:val="28"/>
              </w:rPr>
              <w:t>19%</w:t>
            </w:r>
          </w:p>
        </w:tc>
        <w:tc>
          <w:tcPr>
            <w:tcW w:w="900" w:type="dxa"/>
          </w:tcPr>
          <w:p w14:paraId="232ECCF1" w14:textId="0CB29886" w:rsidR="0017205F" w:rsidRPr="006618F8" w:rsidRDefault="0017205F" w:rsidP="00622BBB">
            <w:pPr>
              <w:rPr>
                <w:rFonts w:ascii="Arial" w:hAnsi="Arial" w:cs="Arial"/>
                <w:szCs w:val="28"/>
              </w:rPr>
            </w:pPr>
            <w:r>
              <w:rPr>
                <w:rFonts w:ascii="Arial" w:hAnsi="Arial" w:cs="Arial"/>
                <w:szCs w:val="28"/>
              </w:rPr>
              <w:t>21%</w:t>
            </w:r>
          </w:p>
        </w:tc>
        <w:tc>
          <w:tcPr>
            <w:tcW w:w="900" w:type="dxa"/>
          </w:tcPr>
          <w:p w14:paraId="5578FBC9" w14:textId="673029D9" w:rsidR="0017205F" w:rsidRPr="006618F8" w:rsidRDefault="0017205F" w:rsidP="00622BBB">
            <w:pPr>
              <w:rPr>
                <w:rFonts w:ascii="Arial" w:hAnsi="Arial" w:cs="Arial"/>
                <w:szCs w:val="28"/>
              </w:rPr>
            </w:pPr>
            <w:r>
              <w:rPr>
                <w:rFonts w:ascii="Arial" w:hAnsi="Arial" w:cs="Arial"/>
                <w:szCs w:val="28"/>
              </w:rPr>
              <w:t>26%</w:t>
            </w:r>
          </w:p>
        </w:tc>
        <w:tc>
          <w:tcPr>
            <w:tcW w:w="990" w:type="dxa"/>
          </w:tcPr>
          <w:p w14:paraId="1D603DBD" w14:textId="36009F9A" w:rsidR="0017205F" w:rsidRPr="006618F8" w:rsidRDefault="0017205F" w:rsidP="00622BBB">
            <w:pPr>
              <w:rPr>
                <w:rFonts w:ascii="Arial" w:hAnsi="Arial" w:cs="Arial"/>
                <w:szCs w:val="28"/>
              </w:rPr>
            </w:pPr>
            <w:r>
              <w:rPr>
                <w:rFonts w:ascii="Arial" w:hAnsi="Arial" w:cs="Arial"/>
                <w:szCs w:val="28"/>
              </w:rPr>
              <w:t>24%</w:t>
            </w:r>
          </w:p>
        </w:tc>
      </w:tr>
      <w:tr w:rsidR="0017205F" w:rsidRPr="006618F8" w14:paraId="5310D689" w14:textId="77777777" w:rsidTr="0017205F">
        <w:tc>
          <w:tcPr>
            <w:tcW w:w="4315" w:type="dxa"/>
          </w:tcPr>
          <w:p w14:paraId="2547FDE4" w14:textId="00E0D233" w:rsidR="0017205F" w:rsidRDefault="0017205F" w:rsidP="00622BBB">
            <w:pPr>
              <w:rPr>
                <w:rFonts w:ascii="Arial" w:hAnsi="Arial" w:cs="Arial"/>
                <w:szCs w:val="28"/>
              </w:rPr>
            </w:pPr>
            <w:r>
              <w:rPr>
                <w:rFonts w:ascii="Arial" w:hAnsi="Arial" w:cs="Arial"/>
                <w:szCs w:val="28"/>
              </w:rPr>
              <w:t>More privacy</w:t>
            </w:r>
          </w:p>
        </w:tc>
        <w:tc>
          <w:tcPr>
            <w:tcW w:w="900" w:type="dxa"/>
          </w:tcPr>
          <w:p w14:paraId="55E3E2F4" w14:textId="491502E4" w:rsidR="0017205F" w:rsidRPr="006618F8" w:rsidRDefault="0017205F" w:rsidP="00622BBB">
            <w:pPr>
              <w:rPr>
                <w:rFonts w:ascii="Arial" w:hAnsi="Arial" w:cs="Arial"/>
                <w:szCs w:val="28"/>
              </w:rPr>
            </w:pPr>
            <w:r>
              <w:rPr>
                <w:rFonts w:ascii="Arial" w:hAnsi="Arial" w:cs="Arial"/>
                <w:szCs w:val="28"/>
              </w:rPr>
              <w:t>5%</w:t>
            </w:r>
          </w:p>
        </w:tc>
        <w:tc>
          <w:tcPr>
            <w:tcW w:w="900" w:type="dxa"/>
          </w:tcPr>
          <w:p w14:paraId="22867D4A" w14:textId="56BA6414" w:rsidR="0017205F" w:rsidRPr="006618F8" w:rsidRDefault="0017205F" w:rsidP="00622BBB">
            <w:pPr>
              <w:rPr>
                <w:rFonts w:ascii="Arial" w:hAnsi="Arial" w:cs="Arial"/>
                <w:szCs w:val="28"/>
              </w:rPr>
            </w:pPr>
            <w:r>
              <w:rPr>
                <w:rFonts w:ascii="Arial" w:hAnsi="Arial" w:cs="Arial"/>
                <w:szCs w:val="28"/>
              </w:rPr>
              <w:t>6%</w:t>
            </w:r>
          </w:p>
        </w:tc>
        <w:tc>
          <w:tcPr>
            <w:tcW w:w="900" w:type="dxa"/>
          </w:tcPr>
          <w:p w14:paraId="1C8140C6" w14:textId="1B51C9AE" w:rsidR="0017205F" w:rsidRPr="006618F8" w:rsidRDefault="0017205F" w:rsidP="00622BBB">
            <w:pPr>
              <w:rPr>
                <w:rFonts w:ascii="Arial" w:hAnsi="Arial" w:cs="Arial"/>
                <w:szCs w:val="28"/>
              </w:rPr>
            </w:pPr>
            <w:r>
              <w:rPr>
                <w:rFonts w:ascii="Arial" w:hAnsi="Arial" w:cs="Arial"/>
                <w:szCs w:val="28"/>
              </w:rPr>
              <w:t>3%</w:t>
            </w:r>
          </w:p>
        </w:tc>
        <w:tc>
          <w:tcPr>
            <w:tcW w:w="990" w:type="dxa"/>
          </w:tcPr>
          <w:p w14:paraId="259EAAF2" w14:textId="07453935" w:rsidR="0017205F" w:rsidRPr="006618F8" w:rsidRDefault="0017205F" w:rsidP="00622BBB">
            <w:pPr>
              <w:rPr>
                <w:rFonts w:ascii="Arial" w:hAnsi="Arial" w:cs="Arial"/>
                <w:szCs w:val="28"/>
              </w:rPr>
            </w:pPr>
            <w:r>
              <w:rPr>
                <w:rFonts w:ascii="Arial" w:hAnsi="Arial" w:cs="Arial"/>
                <w:szCs w:val="28"/>
              </w:rPr>
              <w:t>5%</w:t>
            </w:r>
          </w:p>
        </w:tc>
      </w:tr>
      <w:tr w:rsidR="0017205F" w:rsidRPr="006618F8" w14:paraId="5E4EB57F" w14:textId="77777777" w:rsidTr="0017205F">
        <w:tc>
          <w:tcPr>
            <w:tcW w:w="4315" w:type="dxa"/>
          </w:tcPr>
          <w:p w14:paraId="66925F2B" w14:textId="6B0F9B6D" w:rsidR="0017205F" w:rsidRDefault="0017205F" w:rsidP="00622BBB">
            <w:pPr>
              <w:rPr>
                <w:rFonts w:ascii="Arial" w:hAnsi="Arial" w:cs="Arial"/>
                <w:szCs w:val="28"/>
              </w:rPr>
            </w:pPr>
            <w:r>
              <w:rPr>
                <w:rFonts w:ascii="Arial" w:hAnsi="Arial" w:cs="Arial"/>
                <w:szCs w:val="28"/>
              </w:rPr>
              <w:lastRenderedPageBreak/>
              <w:t>New machine, better machine, machine that worked</w:t>
            </w:r>
          </w:p>
        </w:tc>
        <w:tc>
          <w:tcPr>
            <w:tcW w:w="900" w:type="dxa"/>
          </w:tcPr>
          <w:p w14:paraId="1859E1A5" w14:textId="4331CA9D" w:rsidR="0017205F" w:rsidRPr="006618F8" w:rsidRDefault="0017205F" w:rsidP="00622BBB">
            <w:pPr>
              <w:rPr>
                <w:rFonts w:ascii="Arial" w:hAnsi="Arial" w:cs="Arial"/>
                <w:szCs w:val="28"/>
              </w:rPr>
            </w:pPr>
            <w:r>
              <w:rPr>
                <w:rFonts w:ascii="Arial" w:hAnsi="Arial" w:cs="Arial"/>
                <w:szCs w:val="28"/>
              </w:rPr>
              <w:t>11%</w:t>
            </w:r>
          </w:p>
        </w:tc>
        <w:tc>
          <w:tcPr>
            <w:tcW w:w="900" w:type="dxa"/>
          </w:tcPr>
          <w:p w14:paraId="4B32356E" w14:textId="17212596" w:rsidR="0017205F" w:rsidRPr="006618F8" w:rsidRDefault="0017205F" w:rsidP="00622BBB">
            <w:pPr>
              <w:rPr>
                <w:rFonts w:ascii="Arial" w:hAnsi="Arial" w:cs="Arial"/>
                <w:szCs w:val="28"/>
              </w:rPr>
            </w:pPr>
            <w:r>
              <w:rPr>
                <w:rFonts w:ascii="Arial" w:hAnsi="Arial" w:cs="Arial"/>
                <w:szCs w:val="28"/>
              </w:rPr>
              <w:t>5%</w:t>
            </w:r>
          </w:p>
        </w:tc>
        <w:tc>
          <w:tcPr>
            <w:tcW w:w="900" w:type="dxa"/>
          </w:tcPr>
          <w:p w14:paraId="6038A988" w14:textId="6C715C97" w:rsidR="0017205F" w:rsidRPr="006618F8" w:rsidRDefault="0017205F" w:rsidP="00622BBB">
            <w:pPr>
              <w:rPr>
                <w:rFonts w:ascii="Arial" w:hAnsi="Arial" w:cs="Arial"/>
                <w:szCs w:val="28"/>
              </w:rPr>
            </w:pPr>
            <w:r>
              <w:rPr>
                <w:rFonts w:ascii="Arial" w:hAnsi="Arial" w:cs="Arial"/>
                <w:szCs w:val="28"/>
              </w:rPr>
              <w:t>5%</w:t>
            </w:r>
          </w:p>
        </w:tc>
        <w:tc>
          <w:tcPr>
            <w:tcW w:w="990" w:type="dxa"/>
          </w:tcPr>
          <w:p w14:paraId="78CCA7CF" w14:textId="39135E5F" w:rsidR="0017205F" w:rsidRPr="006618F8" w:rsidRDefault="0017205F" w:rsidP="00622BBB">
            <w:pPr>
              <w:rPr>
                <w:rFonts w:ascii="Arial" w:hAnsi="Arial" w:cs="Arial"/>
                <w:szCs w:val="28"/>
              </w:rPr>
            </w:pPr>
            <w:r>
              <w:rPr>
                <w:rFonts w:ascii="Arial" w:hAnsi="Arial" w:cs="Arial"/>
                <w:szCs w:val="28"/>
              </w:rPr>
              <w:t>7%</w:t>
            </w:r>
          </w:p>
        </w:tc>
      </w:tr>
      <w:tr w:rsidR="0017205F" w:rsidRPr="006618F8" w14:paraId="10E00948" w14:textId="77777777" w:rsidTr="0017205F">
        <w:tc>
          <w:tcPr>
            <w:tcW w:w="4315" w:type="dxa"/>
          </w:tcPr>
          <w:p w14:paraId="4FA8FD10" w14:textId="3B860EEC" w:rsidR="0017205F" w:rsidRDefault="0017205F" w:rsidP="00622BBB">
            <w:pPr>
              <w:rPr>
                <w:rFonts w:ascii="Arial" w:hAnsi="Arial" w:cs="Arial"/>
                <w:szCs w:val="28"/>
              </w:rPr>
            </w:pPr>
            <w:r>
              <w:rPr>
                <w:rFonts w:ascii="Arial" w:hAnsi="Arial" w:cs="Arial"/>
                <w:szCs w:val="28"/>
              </w:rPr>
              <w:t>Opportunity to practice vote</w:t>
            </w:r>
          </w:p>
        </w:tc>
        <w:tc>
          <w:tcPr>
            <w:tcW w:w="900" w:type="dxa"/>
          </w:tcPr>
          <w:p w14:paraId="210125A8" w14:textId="49951AA0" w:rsidR="0017205F" w:rsidRDefault="0017205F" w:rsidP="00622BBB">
            <w:pPr>
              <w:rPr>
                <w:rFonts w:ascii="Arial" w:hAnsi="Arial" w:cs="Arial"/>
                <w:szCs w:val="28"/>
              </w:rPr>
            </w:pPr>
            <w:r>
              <w:rPr>
                <w:rFonts w:ascii="Arial" w:hAnsi="Arial" w:cs="Arial"/>
                <w:szCs w:val="28"/>
              </w:rPr>
              <w:t>N/A</w:t>
            </w:r>
          </w:p>
        </w:tc>
        <w:tc>
          <w:tcPr>
            <w:tcW w:w="900" w:type="dxa"/>
          </w:tcPr>
          <w:p w14:paraId="440E6583" w14:textId="2D089ED9" w:rsidR="0017205F" w:rsidRDefault="0017205F" w:rsidP="00622BBB">
            <w:pPr>
              <w:rPr>
                <w:rFonts w:ascii="Arial" w:hAnsi="Arial" w:cs="Arial"/>
                <w:szCs w:val="28"/>
              </w:rPr>
            </w:pPr>
            <w:r>
              <w:rPr>
                <w:rFonts w:ascii="Arial" w:hAnsi="Arial" w:cs="Arial"/>
                <w:szCs w:val="28"/>
              </w:rPr>
              <w:t>7%</w:t>
            </w:r>
          </w:p>
        </w:tc>
        <w:tc>
          <w:tcPr>
            <w:tcW w:w="900" w:type="dxa"/>
          </w:tcPr>
          <w:p w14:paraId="7759375E" w14:textId="4CEF3AF9" w:rsidR="0017205F" w:rsidRDefault="0017205F" w:rsidP="00622BBB">
            <w:pPr>
              <w:rPr>
                <w:rFonts w:ascii="Arial" w:hAnsi="Arial" w:cs="Arial"/>
                <w:szCs w:val="28"/>
              </w:rPr>
            </w:pPr>
            <w:r>
              <w:rPr>
                <w:rFonts w:ascii="Arial" w:hAnsi="Arial" w:cs="Arial"/>
                <w:szCs w:val="28"/>
              </w:rPr>
              <w:t>2%</w:t>
            </w:r>
          </w:p>
        </w:tc>
        <w:tc>
          <w:tcPr>
            <w:tcW w:w="990" w:type="dxa"/>
          </w:tcPr>
          <w:p w14:paraId="34ADF6C1" w14:textId="397C098F" w:rsidR="0017205F" w:rsidRDefault="0017205F" w:rsidP="00622BBB">
            <w:pPr>
              <w:rPr>
                <w:rFonts w:ascii="Arial" w:hAnsi="Arial" w:cs="Arial"/>
                <w:szCs w:val="28"/>
              </w:rPr>
            </w:pPr>
            <w:r>
              <w:rPr>
                <w:rFonts w:ascii="Arial" w:hAnsi="Arial" w:cs="Arial"/>
                <w:szCs w:val="28"/>
              </w:rPr>
              <w:t>3%</w:t>
            </w:r>
          </w:p>
        </w:tc>
      </w:tr>
      <w:tr w:rsidR="0017205F" w:rsidRPr="006618F8" w14:paraId="2FC245C1" w14:textId="77777777" w:rsidTr="0017205F">
        <w:tc>
          <w:tcPr>
            <w:tcW w:w="4315" w:type="dxa"/>
          </w:tcPr>
          <w:p w14:paraId="71D9C273" w14:textId="40010B51" w:rsidR="0017205F" w:rsidRDefault="0017205F" w:rsidP="00622BBB">
            <w:pPr>
              <w:rPr>
                <w:rFonts w:ascii="Arial" w:hAnsi="Arial" w:cs="Arial"/>
                <w:szCs w:val="28"/>
              </w:rPr>
            </w:pPr>
            <w:r>
              <w:rPr>
                <w:rFonts w:ascii="Arial" w:hAnsi="Arial" w:cs="Arial"/>
                <w:szCs w:val="28"/>
              </w:rPr>
              <w:t>An accessible voting machine</w:t>
            </w:r>
          </w:p>
        </w:tc>
        <w:tc>
          <w:tcPr>
            <w:tcW w:w="900" w:type="dxa"/>
          </w:tcPr>
          <w:p w14:paraId="4A05AD70" w14:textId="650DFE56" w:rsidR="0017205F" w:rsidRDefault="0017205F" w:rsidP="00622BBB">
            <w:pPr>
              <w:rPr>
                <w:rFonts w:ascii="Arial" w:hAnsi="Arial" w:cs="Arial"/>
                <w:szCs w:val="28"/>
              </w:rPr>
            </w:pPr>
            <w:r>
              <w:rPr>
                <w:rFonts w:ascii="Arial" w:hAnsi="Arial" w:cs="Arial"/>
                <w:szCs w:val="28"/>
              </w:rPr>
              <w:t>3%</w:t>
            </w:r>
          </w:p>
        </w:tc>
        <w:tc>
          <w:tcPr>
            <w:tcW w:w="900" w:type="dxa"/>
          </w:tcPr>
          <w:p w14:paraId="56DB7EAC" w14:textId="77D13912" w:rsidR="0017205F" w:rsidRDefault="0017205F" w:rsidP="00622BBB">
            <w:pPr>
              <w:rPr>
                <w:rFonts w:ascii="Arial" w:hAnsi="Arial" w:cs="Arial"/>
                <w:szCs w:val="28"/>
              </w:rPr>
            </w:pPr>
            <w:r>
              <w:rPr>
                <w:rFonts w:ascii="Arial" w:hAnsi="Arial" w:cs="Arial"/>
                <w:szCs w:val="28"/>
              </w:rPr>
              <w:t>5%</w:t>
            </w:r>
          </w:p>
        </w:tc>
        <w:tc>
          <w:tcPr>
            <w:tcW w:w="900" w:type="dxa"/>
          </w:tcPr>
          <w:p w14:paraId="3D977649" w14:textId="55B7D4F0" w:rsidR="0017205F" w:rsidRDefault="0017205F" w:rsidP="00622BBB">
            <w:pPr>
              <w:rPr>
                <w:rFonts w:ascii="Arial" w:hAnsi="Arial" w:cs="Arial"/>
                <w:szCs w:val="28"/>
              </w:rPr>
            </w:pPr>
            <w:r>
              <w:rPr>
                <w:rFonts w:ascii="Arial" w:hAnsi="Arial" w:cs="Arial"/>
                <w:szCs w:val="28"/>
              </w:rPr>
              <w:t>1%</w:t>
            </w:r>
          </w:p>
        </w:tc>
        <w:tc>
          <w:tcPr>
            <w:tcW w:w="990" w:type="dxa"/>
          </w:tcPr>
          <w:p w14:paraId="76A19446" w14:textId="6F1BB782" w:rsidR="0017205F" w:rsidRDefault="0017205F" w:rsidP="00622BBB">
            <w:pPr>
              <w:rPr>
                <w:rFonts w:ascii="Arial" w:hAnsi="Arial" w:cs="Arial"/>
                <w:szCs w:val="28"/>
              </w:rPr>
            </w:pPr>
            <w:r>
              <w:rPr>
                <w:rFonts w:ascii="Arial" w:hAnsi="Arial" w:cs="Arial"/>
                <w:szCs w:val="28"/>
              </w:rPr>
              <w:t>1%</w:t>
            </w:r>
          </w:p>
        </w:tc>
      </w:tr>
      <w:tr w:rsidR="0017205F" w:rsidRPr="006618F8" w14:paraId="60078191" w14:textId="77777777" w:rsidTr="0017205F">
        <w:tc>
          <w:tcPr>
            <w:tcW w:w="4315" w:type="dxa"/>
          </w:tcPr>
          <w:p w14:paraId="033B2F60" w14:textId="7741F665" w:rsidR="0017205F" w:rsidRDefault="0017205F" w:rsidP="00622BBB">
            <w:pPr>
              <w:rPr>
                <w:rFonts w:ascii="Arial" w:hAnsi="Arial" w:cs="Arial"/>
                <w:szCs w:val="28"/>
              </w:rPr>
            </w:pPr>
            <w:r>
              <w:rPr>
                <w:rFonts w:ascii="Arial" w:hAnsi="Arial" w:cs="Arial"/>
                <w:szCs w:val="28"/>
              </w:rPr>
              <w:t>Accessible vote by mail</w:t>
            </w:r>
          </w:p>
        </w:tc>
        <w:tc>
          <w:tcPr>
            <w:tcW w:w="900" w:type="dxa"/>
          </w:tcPr>
          <w:p w14:paraId="109539C3" w14:textId="7E12C302" w:rsidR="0017205F" w:rsidRDefault="0017205F" w:rsidP="00622BBB">
            <w:pPr>
              <w:rPr>
                <w:rFonts w:ascii="Arial" w:hAnsi="Arial" w:cs="Arial"/>
                <w:szCs w:val="28"/>
              </w:rPr>
            </w:pPr>
            <w:r>
              <w:rPr>
                <w:rFonts w:ascii="Arial" w:hAnsi="Arial" w:cs="Arial"/>
                <w:szCs w:val="28"/>
              </w:rPr>
              <w:t>3%</w:t>
            </w:r>
          </w:p>
        </w:tc>
        <w:tc>
          <w:tcPr>
            <w:tcW w:w="900" w:type="dxa"/>
          </w:tcPr>
          <w:p w14:paraId="47D5B70C" w14:textId="3AE85FD4" w:rsidR="0017205F" w:rsidRDefault="0017205F" w:rsidP="00622BBB">
            <w:pPr>
              <w:rPr>
                <w:rFonts w:ascii="Arial" w:hAnsi="Arial" w:cs="Arial"/>
                <w:szCs w:val="28"/>
              </w:rPr>
            </w:pPr>
            <w:r>
              <w:rPr>
                <w:rFonts w:ascii="Arial" w:hAnsi="Arial" w:cs="Arial"/>
                <w:szCs w:val="28"/>
              </w:rPr>
              <w:t>4%</w:t>
            </w:r>
          </w:p>
        </w:tc>
        <w:tc>
          <w:tcPr>
            <w:tcW w:w="900" w:type="dxa"/>
          </w:tcPr>
          <w:p w14:paraId="6CDC2398" w14:textId="481C4F5D" w:rsidR="0017205F" w:rsidRDefault="0017205F" w:rsidP="00622BBB">
            <w:pPr>
              <w:rPr>
                <w:rFonts w:ascii="Arial" w:hAnsi="Arial" w:cs="Arial"/>
                <w:szCs w:val="28"/>
              </w:rPr>
            </w:pPr>
            <w:r>
              <w:rPr>
                <w:rFonts w:ascii="Arial" w:hAnsi="Arial" w:cs="Arial"/>
                <w:szCs w:val="28"/>
              </w:rPr>
              <w:t>3%</w:t>
            </w:r>
          </w:p>
        </w:tc>
        <w:tc>
          <w:tcPr>
            <w:tcW w:w="990" w:type="dxa"/>
          </w:tcPr>
          <w:p w14:paraId="544E6F0F" w14:textId="60B93506" w:rsidR="0017205F" w:rsidRDefault="0017205F" w:rsidP="00622BBB">
            <w:pPr>
              <w:rPr>
                <w:rFonts w:ascii="Arial" w:hAnsi="Arial" w:cs="Arial"/>
                <w:szCs w:val="28"/>
              </w:rPr>
            </w:pPr>
            <w:r>
              <w:rPr>
                <w:rFonts w:ascii="Arial" w:hAnsi="Arial" w:cs="Arial"/>
                <w:szCs w:val="28"/>
              </w:rPr>
              <w:t>2%</w:t>
            </w:r>
          </w:p>
        </w:tc>
      </w:tr>
    </w:tbl>
    <w:p w14:paraId="1FDB7AD2" w14:textId="77777777" w:rsidR="00622BBB" w:rsidRPr="006618F8" w:rsidRDefault="00622BBB" w:rsidP="00716FEB">
      <w:pPr>
        <w:rPr>
          <w:rFonts w:ascii="Arial" w:hAnsi="Arial" w:cs="Arial"/>
          <w:szCs w:val="28"/>
        </w:rPr>
      </w:pPr>
    </w:p>
    <w:p w14:paraId="4F6A2EEE" w14:textId="339EE85D" w:rsidR="00716FEB" w:rsidRPr="006618F8" w:rsidRDefault="00305795" w:rsidP="00716FEB">
      <w:pPr>
        <w:rPr>
          <w:rFonts w:ascii="Arial" w:hAnsi="Arial" w:cs="Arial"/>
          <w:szCs w:val="28"/>
        </w:rPr>
      </w:pPr>
      <w:r w:rsidRPr="006618F8">
        <w:rPr>
          <w:rFonts w:ascii="Arial" w:hAnsi="Arial" w:cs="Arial"/>
          <w:szCs w:val="28"/>
        </w:rPr>
        <w:t xml:space="preserve">Poll workers who are better trained </w:t>
      </w:r>
      <w:proofErr w:type="gramStart"/>
      <w:r w:rsidRPr="006618F8">
        <w:rPr>
          <w:rFonts w:ascii="Arial" w:hAnsi="Arial" w:cs="Arial"/>
          <w:szCs w:val="28"/>
        </w:rPr>
        <w:t>on</w:t>
      </w:r>
      <w:proofErr w:type="gramEnd"/>
      <w:r w:rsidRPr="006618F8">
        <w:rPr>
          <w:rFonts w:ascii="Arial" w:hAnsi="Arial" w:cs="Arial"/>
          <w:szCs w:val="28"/>
        </w:rPr>
        <w:t xml:space="preserve"> how to set up and operate the accessible voting machine, and who are better trained </w:t>
      </w:r>
      <w:proofErr w:type="gramStart"/>
      <w:r w:rsidRPr="006618F8">
        <w:rPr>
          <w:rFonts w:ascii="Arial" w:hAnsi="Arial" w:cs="Arial"/>
          <w:szCs w:val="28"/>
        </w:rPr>
        <w:t>on</w:t>
      </w:r>
      <w:proofErr w:type="gramEnd"/>
      <w:r w:rsidRPr="006618F8">
        <w:rPr>
          <w:rFonts w:ascii="Arial" w:hAnsi="Arial" w:cs="Arial"/>
          <w:szCs w:val="28"/>
        </w:rPr>
        <w:t xml:space="preserve"> how to properly interact with blind voters remained by far as the most often cited way survey respondents said their voting experience would be improved. Nearly one-quarter of survey participants in 2022 said better poll worker training would improve their experience as compared to 26% in 2020</w:t>
      </w:r>
      <w:r w:rsidR="00BB6001" w:rsidRPr="006618F8">
        <w:rPr>
          <w:rFonts w:ascii="Arial" w:hAnsi="Arial" w:cs="Arial"/>
          <w:szCs w:val="28"/>
        </w:rPr>
        <w:t>, 21% in 2018, and 19% in 2016. Unfortunately, the percentage of blind and low-vision voters who said that nothing woul</w:t>
      </w:r>
      <w:r w:rsidR="00262FB1" w:rsidRPr="006618F8">
        <w:rPr>
          <w:rFonts w:ascii="Arial" w:hAnsi="Arial" w:cs="Arial"/>
          <w:szCs w:val="28"/>
        </w:rPr>
        <w:t>d</w:t>
      </w:r>
      <w:r w:rsidR="0017205F">
        <w:rPr>
          <w:rFonts w:ascii="Arial" w:hAnsi="Arial" w:cs="Arial"/>
          <w:szCs w:val="28"/>
        </w:rPr>
        <w:t xml:space="preserve"> improve </w:t>
      </w:r>
      <w:r w:rsidR="00BB6001" w:rsidRPr="006618F8">
        <w:rPr>
          <w:rFonts w:ascii="Arial" w:hAnsi="Arial" w:cs="Arial"/>
          <w:szCs w:val="28"/>
        </w:rPr>
        <w:t>their voting experience remained low in 2022 at 17%.</w:t>
      </w:r>
      <w:r w:rsidR="00D75B7C" w:rsidRPr="006618F8">
        <w:rPr>
          <w:rFonts w:ascii="Arial" w:hAnsi="Arial" w:cs="Arial"/>
          <w:szCs w:val="28"/>
        </w:rPr>
        <w:t xml:space="preserve"> The highest value for this response was only 20% in 2016.</w:t>
      </w:r>
      <w:r w:rsidR="00716FEB" w:rsidRPr="006618F8">
        <w:rPr>
          <w:rFonts w:ascii="Arial" w:hAnsi="Arial" w:cs="Arial"/>
          <w:szCs w:val="28"/>
        </w:rPr>
        <w:tab/>
      </w:r>
    </w:p>
    <w:p w14:paraId="2ECB59C7" w14:textId="77777777" w:rsidR="00BB70C6" w:rsidRPr="006618F8" w:rsidRDefault="00BB70C6" w:rsidP="00BB70C6">
      <w:pPr>
        <w:rPr>
          <w:rFonts w:ascii="Arial" w:hAnsi="Arial" w:cs="Arial"/>
          <w:szCs w:val="28"/>
        </w:rPr>
      </w:pPr>
    </w:p>
    <w:p w14:paraId="794647E1" w14:textId="77777777" w:rsidR="00492056" w:rsidRPr="006618F8" w:rsidRDefault="00492056" w:rsidP="00492056">
      <w:pPr>
        <w:pStyle w:val="Heading2"/>
        <w:rPr>
          <w:rFonts w:ascii="Arial" w:hAnsi="Arial" w:cs="Arial"/>
          <w:sz w:val="28"/>
          <w:szCs w:val="28"/>
        </w:rPr>
      </w:pPr>
      <w:r w:rsidRPr="006618F8">
        <w:rPr>
          <w:rFonts w:ascii="Arial" w:hAnsi="Arial" w:cs="Arial"/>
          <w:sz w:val="28"/>
          <w:szCs w:val="28"/>
        </w:rPr>
        <w:t>Analysis of Data</w:t>
      </w:r>
    </w:p>
    <w:p w14:paraId="18407CF3" w14:textId="77777777" w:rsidR="00492056" w:rsidRPr="006618F8" w:rsidRDefault="00492056" w:rsidP="00492056">
      <w:pPr>
        <w:rPr>
          <w:rFonts w:ascii="Arial" w:hAnsi="Arial" w:cs="Arial"/>
          <w:szCs w:val="28"/>
        </w:rPr>
      </w:pPr>
    </w:p>
    <w:p w14:paraId="54CC6C20" w14:textId="55CE3F1E" w:rsidR="00492056" w:rsidRPr="006618F8" w:rsidRDefault="004A4719" w:rsidP="00492056">
      <w:pPr>
        <w:rPr>
          <w:rFonts w:ascii="Arial" w:hAnsi="Arial" w:cs="Arial"/>
          <w:szCs w:val="28"/>
        </w:rPr>
      </w:pPr>
      <w:r w:rsidRPr="006618F8">
        <w:rPr>
          <w:rFonts w:ascii="Arial" w:hAnsi="Arial" w:cs="Arial"/>
          <w:szCs w:val="28"/>
        </w:rPr>
        <w:t xml:space="preserve">The lessening of the COVID pandemic in 2022 is reflected in the increase of the percentage of blind voter survey respondents who voted at the polls from 64% </w:t>
      </w:r>
      <w:del w:id="2" w:author="Castillo, Yvette" w:date="2023-05-09T14:38:00Z">
        <w:r w:rsidR="00492056" w:rsidRPr="006618F8" w:rsidDel="00BD4EFE">
          <w:rPr>
            <w:rFonts w:ascii="Arial" w:hAnsi="Arial" w:cs="Arial"/>
            <w:szCs w:val="28"/>
          </w:rPr>
          <w:delText>I</w:delText>
        </w:r>
      </w:del>
      <w:ins w:id="3" w:author="Castillo, Yvette" w:date="2023-05-09T14:38:00Z">
        <w:r w:rsidR="00BD4EFE">
          <w:rPr>
            <w:rFonts w:ascii="Arial" w:hAnsi="Arial" w:cs="Arial"/>
            <w:szCs w:val="28"/>
          </w:rPr>
          <w:t>i</w:t>
        </w:r>
      </w:ins>
      <w:r w:rsidR="00492056" w:rsidRPr="006618F8">
        <w:rPr>
          <w:rFonts w:ascii="Arial" w:hAnsi="Arial" w:cs="Arial"/>
          <w:szCs w:val="28"/>
        </w:rPr>
        <w:t>n 2020</w:t>
      </w:r>
      <w:r w:rsidRPr="006618F8">
        <w:rPr>
          <w:rFonts w:ascii="Arial" w:hAnsi="Arial" w:cs="Arial"/>
          <w:szCs w:val="28"/>
        </w:rPr>
        <w:t xml:space="preserve"> to 77% in 2022.</w:t>
      </w:r>
      <w:r w:rsidR="00492056" w:rsidRPr="006618F8">
        <w:rPr>
          <w:rFonts w:ascii="Arial" w:hAnsi="Arial" w:cs="Arial"/>
          <w:szCs w:val="28"/>
        </w:rPr>
        <w:t xml:space="preserve"> </w:t>
      </w:r>
      <w:r w:rsidRPr="006618F8">
        <w:rPr>
          <w:rFonts w:ascii="Arial" w:hAnsi="Arial" w:cs="Arial"/>
          <w:szCs w:val="28"/>
        </w:rPr>
        <w:t>However, the percentage of blind voters who went to the polls in 2022 is still</w:t>
      </w:r>
      <w:r w:rsidR="00492056" w:rsidRPr="006618F8">
        <w:rPr>
          <w:rFonts w:ascii="Arial" w:hAnsi="Arial" w:cs="Arial"/>
          <w:szCs w:val="28"/>
        </w:rPr>
        <w:t xml:space="preserve"> significantly less than the average of 85% from </w:t>
      </w:r>
      <w:r w:rsidRPr="006618F8">
        <w:rPr>
          <w:rFonts w:ascii="Arial" w:hAnsi="Arial" w:cs="Arial"/>
          <w:szCs w:val="28"/>
        </w:rPr>
        <w:t xml:space="preserve">the </w:t>
      </w:r>
      <w:r w:rsidR="00492056" w:rsidRPr="006618F8">
        <w:rPr>
          <w:rFonts w:ascii="Arial" w:hAnsi="Arial" w:cs="Arial"/>
          <w:szCs w:val="28"/>
        </w:rPr>
        <w:t>surveys</w:t>
      </w:r>
      <w:r w:rsidRPr="006618F8">
        <w:rPr>
          <w:rFonts w:ascii="Arial" w:hAnsi="Arial" w:cs="Arial"/>
          <w:szCs w:val="28"/>
        </w:rPr>
        <w:t xml:space="preserve"> conducted in 2008 through 2018</w:t>
      </w:r>
      <w:r w:rsidR="00492056" w:rsidRPr="006618F8">
        <w:rPr>
          <w:rFonts w:ascii="Arial" w:hAnsi="Arial" w:cs="Arial"/>
          <w:szCs w:val="28"/>
        </w:rPr>
        <w:t xml:space="preserve">. This is most likely due to </w:t>
      </w:r>
      <w:r w:rsidR="00CB474C" w:rsidRPr="006618F8">
        <w:rPr>
          <w:rFonts w:ascii="Arial" w:hAnsi="Arial" w:cs="Arial"/>
          <w:szCs w:val="28"/>
        </w:rPr>
        <w:t>the continued desire of</w:t>
      </w:r>
      <w:r w:rsidR="00492056" w:rsidRPr="006618F8">
        <w:rPr>
          <w:rFonts w:ascii="Arial" w:hAnsi="Arial" w:cs="Arial"/>
          <w:szCs w:val="28"/>
        </w:rPr>
        <w:t xml:space="preserve"> voters to avoid the risk of exposure to COVID-19 at the polls</w:t>
      </w:r>
      <w:r w:rsidR="00CB474C" w:rsidRPr="006618F8">
        <w:rPr>
          <w:rFonts w:ascii="Arial" w:hAnsi="Arial" w:cs="Arial"/>
          <w:szCs w:val="28"/>
        </w:rPr>
        <w:t xml:space="preserve">, and possibly </w:t>
      </w:r>
      <w:r w:rsidR="00A61545" w:rsidRPr="006618F8">
        <w:rPr>
          <w:rFonts w:ascii="Arial" w:hAnsi="Arial" w:cs="Arial"/>
          <w:szCs w:val="28"/>
        </w:rPr>
        <w:t>due to the realization by some voters during the 2020 election that they prefer the convenience of absentee voting to voting at the polls</w:t>
      </w:r>
      <w:r w:rsidR="00492056" w:rsidRPr="006618F8">
        <w:rPr>
          <w:rFonts w:ascii="Arial" w:hAnsi="Arial" w:cs="Arial"/>
          <w:szCs w:val="28"/>
        </w:rPr>
        <w:t xml:space="preserve">. For those blind voters who voted </w:t>
      </w:r>
      <w:proofErr w:type="gramStart"/>
      <w:r w:rsidR="00492056" w:rsidRPr="006618F8">
        <w:rPr>
          <w:rFonts w:ascii="Arial" w:hAnsi="Arial" w:cs="Arial"/>
          <w:szCs w:val="28"/>
        </w:rPr>
        <w:t>at</w:t>
      </w:r>
      <w:proofErr w:type="gramEnd"/>
      <w:r w:rsidR="00492056" w:rsidRPr="006618F8">
        <w:rPr>
          <w:rFonts w:ascii="Arial" w:hAnsi="Arial" w:cs="Arial"/>
          <w:szCs w:val="28"/>
        </w:rPr>
        <w:t xml:space="preserve"> the polls in 202</w:t>
      </w:r>
      <w:r w:rsidR="001050E5" w:rsidRPr="006618F8">
        <w:rPr>
          <w:rFonts w:ascii="Arial" w:hAnsi="Arial" w:cs="Arial"/>
          <w:szCs w:val="28"/>
        </w:rPr>
        <w:t>2</w:t>
      </w:r>
      <w:r w:rsidR="00492056" w:rsidRPr="006618F8">
        <w:rPr>
          <w:rFonts w:ascii="Arial" w:hAnsi="Arial" w:cs="Arial"/>
          <w:szCs w:val="28"/>
        </w:rPr>
        <w:t>, 9</w:t>
      </w:r>
      <w:r w:rsidR="001050E5" w:rsidRPr="006618F8">
        <w:rPr>
          <w:rFonts w:ascii="Arial" w:hAnsi="Arial" w:cs="Arial"/>
          <w:szCs w:val="28"/>
        </w:rPr>
        <w:t>1</w:t>
      </w:r>
      <w:r w:rsidR="00492056" w:rsidRPr="006618F8">
        <w:rPr>
          <w:rFonts w:ascii="Arial" w:hAnsi="Arial" w:cs="Arial"/>
          <w:szCs w:val="28"/>
        </w:rPr>
        <w:t>% either requested, or were offered, an accessible voting machine. This</w:t>
      </w:r>
      <w:r w:rsidR="00085EBD" w:rsidRPr="006618F8">
        <w:rPr>
          <w:rFonts w:ascii="Arial" w:hAnsi="Arial" w:cs="Arial"/>
          <w:szCs w:val="28"/>
        </w:rPr>
        <w:t xml:space="preserve"> is </w:t>
      </w:r>
      <w:r w:rsidR="001050E5" w:rsidRPr="006618F8">
        <w:rPr>
          <w:rFonts w:ascii="Arial" w:hAnsi="Arial" w:cs="Arial"/>
          <w:szCs w:val="28"/>
        </w:rPr>
        <w:t>slightly less than the 92% reported in 2020 and 2016, but significantly better than the 81% reported in 2018</w:t>
      </w:r>
      <w:r w:rsidR="00492056" w:rsidRPr="006618F8">
        <w:rPr>
          <w:rFonts w:ascii="Arial" w:hAnsi="Arial" w:cs="Arial"/>
          <w:szCs w:val="28"/>
        </w:rPr>
        <w:t xml:space="preserve">. Making the accessible voting machine available to any voter who chooses to use </w:t>
      </w:r>
      <w:proofErr w:type="gramStart"/>
      <w:r w:rsidR="00492056" w:rsidRPr="006618F8">
        <w:rPr>
          <w:rFonts w:ascii="Arial" w:hAnsi="Arial" w:cs="Arial"/>
          <w:szCs w:val="28"/>
        </w:rPr>
        <w:t>it, and</w:t>
      </w:r>
      <w:proofErr w:type="gramEnd"/>
      <w:r w:rsidR="00492056" w:rsidRPr="006618F8">
        <w:rPr>
          <w:rFonts w:ascii="Arial" w:hAnsi="Arial" w:cs="Arial"/>
          <w:szCs w:val="28"/>
        </w:rPr>
        <w:t xml:space="preserve"> requiring poll workers to offer the accessible voting machine to all </w:t>
      </w:r>
      <w:proofErr w:type="gramStart"/>
      <w:r w:rsidR="00492056" w:rsidRPr="006618F8">
        <w:rPr>
          <w:rFonts w:ascii="Arial" w:hAnsi="Arial" w:cs="Arial"/>
          <w:szCs w:val="28"/>
        </w:rPr>
        <w:t>voters,</w:t>
      </w:r>
      <w:proofErr w:type="gramEnd"/>
      <w:r w:rsidR="00492056" w:rsidRPr="006618F8">
        <w:rPr>
          <w:rFonts w:ascii="Arial" w:hAnsi="Arial" w:cs="Arial"/>
          <w:szCs w:val="28"/>
        </w:rPr>
        <w:t xml:space="preserve"> will ensure that all voters who need to use an accessible voting machine will know it is available.</w:t>
      </w:r>
    </w:p>
    <w:p w14:paraId="415CEEF4" w14:textId="77777777" w:rsidR="00492056" w:rsidRPr="006618F8" w:rsidRDefault="00492056" w:rsidP="00492056">
      <w:pPr>
        <w:rPr>
          <w:rFonts w:ascii="Arial" w:hAnsi="Arial" w:cs="Arial"/>
          <w:szCs w:val="28"/>
        </w:rPr>
      </w:pPr>
    </w:p>
    <w:p w14:paraId="19507C59" w14:textId="15DB11DD" w:rsidR="00BA6E94" w:rsidRPr="006618F8" w:rsidRDefault="00262FB1" w:rsidP="00492056">
      <w:pPr>
        <w:rPr>
          <w:rFonts w:ascii="Arial" w:hAnsi="Arial" w:cs="Arial"/>
          <w:szCs w:val="28"/>
        </w:rPr>
      </w:pPr>
      <w:r w:rsidRPr="006618F8">
        <w:rPr>
          <w:rFonts w:ascii="Arial" w:hAnsi="Arial" w:cs="Arial"/>
          <w:szCs w:val="28"/>
        </w:rPr>
        <w:t>T</w:t>
      </w:r>
      <w:r w:rsidR="00492056" w:rsidRPr="006618F8">
        <w:rPr>
          <w:rFonts w:ascii="Arial" w:hAnsi="Arial" w:cs="Arial"/>
          <w:szCs w:val="28"/>
        </w:rPr>
        <w:t>he number of blind voters who were able to private</w:t>
      </w:r>
      <w:r w:rsidRPr="006618F8">
        <w:rPr>
          <w:rFonts w:ascii="Arial" w:hAnsi="Arial" w:cs="Arial"/>
          <w:szCs w:val="28"/>
        </w:rPr>
        <w:t>ly</w:t>
      </w:r>
      <w:r w:rsidR="00492056" w:rsidRPr="006618F8">
        <w:rPr>
          <w:rFonts w:ascii="Arial" w:hAnsi="Arial" w:cs="Arial"/>
          <w:szCs w:val="28"/>
        </w:rPr>
        <w:t xml:space="preserve"> and independent</w:t>
      </w:r>
      <w:r w:rsidRPr="006618F8">
        <w:rPr>
          <w:rFonts w:ascii="Arial" w:hAnsi="Arial" w:cs="Arial"/>
          <w:szCs w:val="28"/>
        </w:rPr>
        <w:t>ly mark their</w:t>
      </w:r>
      <w:r w:rsidR="00492056" w:rsidRPr="006618F8">
        <w:rPr>
          <w:rFonts w:ascii="Arial" w:hAnsi="Arial" w:cs="Arial"/>
          <w:szCs w:val="28"/>
        </w:rPr>
        <w:t xml:space="preserve"> ballot using an accessible voting machine </w:t>
      </w:r>
      <w:r w:rsidR="008076E3" w:rsidRPr="006618F8">
        <w:rPr>
          <w:rFonts w:ascii="Arial" w:hAnsi="Arial" w:cs="Arial"/>
          <w:szCs w:val="28"/>
        </w:rPr>
        <w:t>de</w:t>
      </w:r>
      <w:r w:rsidR="00492056" w:rsidRPr="006618F8">
        <w:rPr>
          <w:rFonts w:ascii="Arial" w:hAnsi="Arial" w:cs="Arial"/>
          <w:szCs w:val="28"/>
        </w:rPr>
        <w:t>creased</w:t>
      </w:r>
      <w:r w:rsidR="008076E3" w:rsidRPr="006618F8">
        <w:rPr>
          <w:rFonts w:ascii="Arial" w:hAnsi="Arial" w:cs="Arial"/>
          <w:szCs w:val="28"/>
        </w:rPr>
        <w:t xml:space="preserve"> slightly from</w:t>
      </w:r>
      <w:r w:rsidR="00492056" w:rsidRPr="006618F8">
        <w:rPr>
          <w:rFonts w:ascii="Arial" w:hAnsi="Arial" w:cs="Arial"/>
          <w:szCs w:val="28"/>
        </w:rPr>
        <w:t xml:space="preserve"> 77% in 2020</w:t>
      </w:r>
      <w:r w:rsidR="008076E3" w:rsidRPr="006618F8">
        <w:rPr>
          <w:rFonts w:ascii="Arial" w:hAnsi="Arial" w:cs="Arial"/>
          <w:szCs w:val="28"/>
        </w:rPr>
        <w:t xml:space="preserve"> to 76% in 2022</w:t>
      </w:r>
      <w:r w:rsidR="00492056" w:rsidRPr="006618F8">
        <w:rPr>
          <w:rFonts w:ascii="Arial" w:hAnsi="Arial" w:cs="Arial"/>
          <w:szCs w:val="28"/>
        </w:rPr>
        <w:t xml:space="preserve">. </w:t>
      </w:r>
      <w:r w:rsidR="00106F73" w:rsidRPr="006618F8">
        <w:rPr>
          <w:rFonts w:ascii="Arial" w:hAnsi="Arial" w:cs="Arial"/>
          <w:szCs w:val="28"/>
        </w:rPr>
        <w:t>Thus</w:t>
      </w:r>
      <w:ins w:id="4" w:author="Castillo, Yvette" w:date="2023-05-09T14:39:00Z">
        <w:r w:rsidR="00BD4EFE">
          <w:rPr>
            <w:rFonts w:ascii="Arial" w:hAnsi="Arial" w:cs="Arial"/>
            <w:szCs w:val="28"/>
          </w:rPr>
          <w:t>,</w:t>
        </w:r>
      </w:ins>
      <w:r w:rsidR="00106F73" w:rsidRPr="006618F8">
        <w:rPr>
          <w:rFonts w:ascii="Arial" w:hAnsi="Arial" w:cs="Arial"/>
          <w:szCs w:val="28"/>
        </w:rPr>
        <w:t xml:space="preserve"> continuing in 2020 and 2022 t</w:t>
      </w:r>
      <w:r w:rsidR="00054194" w:rsidRPr="006618F8">
        <w:rPr>
          <w:rFonts w:ascii="Arial" w:hAnsi="Arial" w:cs="Arial"/>
          <w:szCs w:val="28"/>
        </w:rPr>
        <w:t xml:space="preserve">he </w:t>
      </w:r>
      <w:r w:rsidR="00054194" w:rsidRPr="006618F8">
        <w:rPr>
          <w:rFonts w:ascii="Arial" w:hAnsi="Arial" w:cs="Arial"/>
          <w:szCs w:val="28"/>
        </w:rPr>
        <w:lastRenderedPageBreak/>
        <w:t>decline that began in</w:t>
      </w:r>
      <w:r w:rsidR="00492056" w:rsidRPr="006618F8">
        <w:rPr>
          <w:rFonts w:ascii="Arial" w:hAnsi="Arial" w:cs="Arial"/>
          <w:szCs w:val="28"/>
        </w:rPr>
        <w:t>2018</w:t>
      </w:r>
      <w:r w:rsidR="00054194" w:rsidRPr="006618F8">
        <w:rPr>
          <w:rFonts w:ascii="Arial" w:hAnsi="Arial" w:cs="Arial"/>
          <w:szCs w:val="28"/>
        </w:rPr>
        <w:t xml:space="preserve"> in the percentage of blind and low-vision voters who were able to </w:t>
      </w:r>
      <w:r w:rsidR="005E022F" w:rsidRPr="006618F8">
        <w:rPr>
          <w:rFonts w:ascii="Arial" w:hAnsi="Arial" w:cs="Arial"/>
          <w:szCs w:val="28"/>
        </w:rPr>
        <w:t xml:space="preserve">vote privately and </w:t>
      </w:r>
      <w:r w:rsidR="00106F73" w:rsidRPr="006618F8">
        <w:rPr>
          <w:rFonts w:ascii="Arial" w:hAnsi="Arial" w:cs="Arial"/>
          <w:szCs w:val="28"/>
        </w:rPr>
        <w:t>independently</w:t>
      </w:r>
      <w:del w:id="5" w:author="Castillo, Yvette" w:date="2023-05-09T14:40:00Z">
        <w:r w:rsidR="005E022F" w:rsidRPr="006618F8" w:rsidDel="00BD4EFE">
          <w:rPr>
            <w:rFonts w:ascii="Arial" w:hAnsi="Arial" w:cs="Arial"/>
            <w:szCs w:val="28"/>
          </w:rPr>
          <w:delText>.</w:delText>
        </w:r>
      </w:del>
      <w:r w:rsidR="00492056" w:rsidRPr="006618F8">
        <w:rPr>
          <w:rFonts w:ascii="Arial" w:hAnsi="Arial" w:cs="Arial"/>
          <w:szCs w:val="28"/>
        </w:rPr>
        <w:t xml:space="preserve">, </w:t>
      </w:r>
      <w:r w:rsidR="00106F73" w:rsidRPr="006618F8">
        <w:rPr>
          <w:rFonts w:ascii="Arial" w:hAnsi="Arial" w:cs="Arial"/>
          <w:szCs w:val="28"/>
        </w:rPr>
        <w:t xml:space="preserve">and </w:t>
      </w:r>
      <w:r w:rsidR="005E022F" w:rsidRPr="006618F8">
        <w:rPr>
          <w:rFonts w:ascii="Arial" w:hAnsi="Arial" w:cs="Arial"/>
          <w:szCs w:val="28"/>
        </w:rPr>
        <w:t>bring</w:t>
      </w:r>
      <w:del w:id="6" w:author="Castillo, Yvette" w:date="2023-05-09T14:40:00Z">
        <w:r w:rsidR="005E022F" w:rsidRPr="006618F8" w:rsidDel="00BD4EFE">
          <w:rPr>
            <w:rFonts w:ascii="Arial" w:hAnsi="Arial" w:cs="Arial"/>
            <w:szCs w:val="28"/>
          </w:rPr>
          <w:delText>ing</w:delText>
        </w:r>
      </w:del>
      <w:r w:rsidR="005E022F" w:rsidRPr="006618F8">
        <w:rPr>
          <w:rFonts w:ascii="Arial" w:hAnsi="Arial" w:cs="Arial"/>
          <w:szCs w:val="28"/>
        </w:rPr>
        <w:t xml:space="preserve"> to an end</w:t>
      </w:r>
      <w:r w:rsidR="00492056" w:rsidRPr="006618F8">
        <w:rPr>
          <w:rFonts w:ascii="Arial" w:hAnsi="Arial" w:cs="Arial"/>
          <w:szCs w:val="28"/>
        </w:rPr>
        <w:t xml:space="preserve"> the trend of steady improvement </w:t>
      </w:r>
      <w:r w:rsidR="00106F73" w:rsidRPr="006618F8">
        <w:rPr>
          <w:rFonts w:ascii="Arial" w:hAnsi="Arial" w:cs="Arial"/>
          <w:szCs w:val="28"/>
        </w:rPr>
        <w:t>in this data point</w:t>
      </w:r>
      <w:r w:rsidR="00D04CFC" w:rsidRPr="006618F8">
        <w:rPr>
          <w:rFonts w:ascii="Arial" w:hAnsi="Arial" w:cs="Arial"/>
          <w:szCs w:val="28"/>
        </w:rPr>
        <w:t xml:space="preserve"> </w:t>
      </w:r>
      <w:r w:rsidR="00492056" w:rsidRPr="006618F8">
        <w:rPr>
          <w:rFonts w:ascii="Arial" w:hAnsi="Arial" w:cs="Arial"/>
          <w:szCs w:val="28"/>
        </w:rPr>
        <w:t>from 2008 to 2016</w:t>
      </w:r>
      <w:r w:rsidR="005E022F" w:rsidRPr="006618F8">
        <w:rPr>
          <w:rFonts w:ascii="Arial" w:hAnsi="Arial" w:cs="Arial"/>
          <w:szCs w:val="28"/>
        </w:rPr>
        <w:t>.</w:t>
      </w:r>
      <w:r w:rsidR="00492056" w:rsidRPr="006618F8">
        <w:rPr>
          <w:rFonts w:ascii="Arial" w:hAnsi="Arial" w:cs="Arial"/>
          <w:szCs w:val="28"/>
        </w:rPr>
        <w:t xml:space="preserve"> </w:t>
      </w:r>
    </w:p>
    <w:p w14:paraId="21C58B96" w14:textId="77777777" w:rsidR="00BA6E94" w:rsidRPr="006618F8" w:rsidRDefault="00BA6E94" w:rsidP="00492056">
      <w:pPr>
        <w:rPr>
          <w:rFonts w:ascii="Arial" w:hAnsi="Arial" w:cs="Arial"/>
          <w:szCs w:val="28"/>
        </w:rPr>
      </w:pPr>
    </w:p>
    <w:p w14:paraId="2547CCA0" w14:textId="64C63354" w:rsidR="00492056" w:rsidRPr="006618F8" w:rsidRDefault="00BA6E94" w:rsidP="00492056">
      <w:pPr>
        <w:rPr>
          <w:rFonts w:ascii="Arial" w:hAnsi="Arial" w:cs="Arial"/>
          <w:szCs w:val="28"/>
        </w:rPr>
      </w:pPr>
      <w:r w:rsidRPr="006618F8">
        <w:rPr>
          <w:rFonts w:ascii="Arial" w:hAnsi="Arial" w:cs="Arial"/>
          <w:szCs w:val="28"/>
        </w:rPr>
        <w:t xml:space="preserve">The relative inaccessibility of the ballot casting process continued to be a problem in 2022. While 76% of survey </w:t>
      </w:r>
      <w:proofErr w:type="gramStart"/>
      <w:r w:rsidRPr="006618F8">
        <w:rPr>
          <w:rFonts w:ascii="Arial" w:hAnsi="Arial" w:cs="Arial"/>
          <w:szCs w:val="28"/>
        </w:rPr>
        <w:t>respondents who</w:t>
      </w:r>
      <w:proofErr w:type="gramEnd"/>
      <w:r w:rsidRPr="006618F8">
        <w:rPr>
          <w:rFonts w:ascii="Arial" w:hAnsi="Arial" w:cs="Arial"/>
          <w:szCs w:val="28"/>
        </w:rPr>
        <w:t xml:space="preserve"> reported that they were able to mark their ballot privately and independently using an accessi</w:t>
      </w:r>
      <w:r w:rsidR="000E6C76" w:rsidRPr="006618F8">
        <w:rPr>
          <w:rFonts w:ascii="Arial" w:hAnsi="Arial" w:cs="Arial"/>
          <w:szCs w:val="28"/>
        </w:rPr>
        <w:t>ble</w:t>
      </w:r>
      <w:r w:rsidRPr="006618F8">
        <w:rPr>
          <w:rFonts w:ascii="Arial" w:hAnsi="Arial" w:cs="Arial"/>
          <w:szCs w:val="28"/>
        </w:rPr>
        <w:t xml:space="preserve"> voting machine in 2022, the number of survey respondents who were able to cast their ballot privately and independently in 2022 dropped to 70%</w:t>
      </w:r>
      <w:r w:rsidR="00220D51" w:rsidRPr="006618F8">
        <w:rPr>
          <w:rFonts w:ascii="Arial" w:hAnsi="Arial" w:cs="Arial"/>
          <w:szCs w:val="28"/>
        </w:rPr>
        <w:t>, with 27% requiring the assistance of poll workers or a family member or friend</w:t>
      </w:r>
      <w:r w:rsidRPr="006618F8">
        <w:rPr>
          <w:rFonts w:ascii="Arial" w:hAnsi="Arial" w:cs="Arial"/>
          <w:szCs w:val="28"/>
        </w:rPr>
        <w:t xml:space="preserve">. </w:t>
      </w:r>
      <w:r w:rsidR="00220D51" w:rsidRPr="006618F8">
        <w:rPr>
          <w:rFonts w:ascii="Arial" w:hAnsi="Arial" w:cs="Arial"/>
          <w:szCs w:val="28"/>
        </w:rPr>
        <w:t xml:space="preserve">This value is </w:t>
      </w:r>
      <w:proofErr w:type="gramStart"/>
      <w:r w:rsidR="00220D51" w:rsidRPr="006618F8">
        <w:rPr>
          <w:rFonts w:ascii="Arial" w:hAnsi="Arial" w:cs="Arial"/>
          <w:szCs w:val="28"/>
        </w:rPr>
        <w:t>similar to</w:t>
      </w:r>
      <w:proofErr w:type="gramEnd"/>
      <w:r w:rsidR="00220D51" w:rsidRPr="006618F8">
        <w:rPr>
          <w:rFonts w:ascii="Arial" w:hAnsi="Arial" w:cs="Arial"/>
          <w:szCs w:val="28"/>
        </w:rPr>
        <w:t xml:space="preserve"> the 25%, 29%, and 21% reported in 2020, 2018, and 2014, respectively. The </w:t>
      </w:r>
      <w:r w:rsidR="00492056" w:rsidRPr="006618F8">
        <w:rPr>
          <w:rFonts w:ascii="Arial" w:hAnsi="Arial" w:cs="Arial"/>
          <w:szCs w:val="28"/>
        </w:rPr>
        <w:t xml:space="preserve">low </w:t>
      </w:r>
      <w:r w:rsidR="00220D51" w:rsidRPr="006618F8">
        <w:rPr>
          <w:rFonts w:ascii="Arial" w:hAnsi="Arial" w:cs="Arial"/>
          <w:szCs w:val="28"/>
        </w:rPr>
        <w:t xml:space="preserve">value for this category is </w:t>
      </w:r>
      <w:proofErr w:type="gramStart"/>
      <w:r w:rsidR="00220D51" w:rsidRPr="006618F8">
        <w:rPr>
          <w:rFonts w:ascii="Arial" w:hAnsi="Arial" w:cs="Arial"/>
          <w:szCs w:val="28"/>
        </w:rPr>
        <w:t>the</w:t>
      </w:r>
      <w:r w:rsidR="00492056" w:rsidRPr="006618F8">
        <w:rPr>
          <w:rFonts w:ascii="Arial" w:hAnsi="Arial" w:cs="Arial"/>
          <w:szCs w:val="28"/>
        </w:rPr>
        <w:t xml:space="preserve"> 17</w:t>
      </w:r>
      <w:proofErr w:type="gramEnd"/>
      <w:r w:rsidR="00492056" w:rsidRPr="006618F8">
        <w:rPr>
          <w:rFonts w:ascii="Arial" w:hAnsi="Arial" w:cs="Arial"/>
          <w:szCs w:val="28"/>
        </w:rPr>
        <w:t xml:space="preserve">% </w:t>
      </w:r>
      <w:r w:rsidR="00220D51" w:rsidRPr="006618F8">
        <w:rPr>
          <w:rFonts w:ascii="Arial" w:hAnsi="Arial" w:cs="Arial"/>
          <w:szCs w:val="28"/>
        </w:rPr>
        <w:t xml:space="preserve">reported </w:t>
      </w:r>
      <w:r w:rsidR="00492056" w:rsidRPr="006618F8">
        <w:rPr>
          <w:rFonts w:ascii="Arial" w:hAnsi="Arial" w:cs="Arial"/>
          <w:szCs w:val="28"/>
        </w:rPr>
        <w:t>in 2016.</w:t>
      </w:r>
    </w:p>
    <w:p w14:paraId="4E81E2A0" w14:textId="77777777" w:rsidR="00492056" w:rsidRPr="006618F8" w:rsidRDefault="00492056" w:rsidP="00492056">
      <w:pPr>
        <w:rPr>
          <w:rFonts w:ascii="Arial" w:hAnsi="Arial" w:cs="Arial"/>
          <w:szCs w:val="28"/>
        </w:rPr>
      </w:pPr>
    </w:p>
    <w:p w14:paraId="67DFFF6C" w14:textId="500F7BF9" w:rsidR="00492056" w:rsidRPr="006618F8" w:rsidRDefault="00492056" w:rsidP="00492056">
      <w:pPr>
        <w:rPr>
          <w:rFonts w:ascii="Arial" w:hAnsi="Arial" w:cs="Arial"/>
          <w:szCs w:val="28"/>
        </w:rPr>
      </w:pPr>
      <w:r w:rsidRPr="006618F8">
        <w:rPr>
          <w:rFonts w:ascii="Arial" w:hAnsi="Arial" w:cs="Arial"/>
          <w:szCs w:val="28"/>
        </w:rPr>
        <w:t>In 202</w:t>
      </w:r>
      <w:r w:rsidR="007225DE" w:rsidRPr="006618F8">
        <w:rPr>
          <w:rFonts w:ascii="Arial" w:hAnsi="Arial" w:cs="Arial"/>
          <w:szCs w:val="28"/>
        </w:rPr>
        <w:t>2</w:t>
      </w:r>
      <w:r w:rsidRPr="006618F8">
        <w:rPr>
          <w:rFonts w:ascii="Arial" w:hAnsi="Arial" w:cs="Arial"/>
          <w:szCs w:val="28"/>
        </w:rPr>
        <w:t xml:space="preserve">, the percentage of voters who were able to </w:t>
      </w:r>
      <w:r w:rsidR="00F54D24" w:rsidRPr="006618F8">
        <w:rPr>
          <w:rFonts w:ascii="Arial" w:hAnsi="Arial" w:cs="Arial"/>
          <w:szCs w:val="28"/>
        </w:rPr>
        <w:t>mark</w:t>
      </w:r>
      <w:r w:rsidRPr="006618F8">
        <w:rPr>
          <w:rFonts w:ascii="Arial" w:hAnsi="Arial" w:cs="Arial"/>
          <w:szCs w:val="28"/>
        </w:rPr>
        <w:t xml:space="preserve"> their </w:t>
      </w:r>
      <w:r w:rsidR="00F54D24" w:rsidRPr="006618F8">
        <w:rPr>
          <w:rFonts w:ascii="Arial" w:hAnsi="Arial" w:cs="Arial"/>
          <w:szCs w:val="28"/>
        </w:rPr>
        <w:t>ballot</w:t>
      </w:r>
      <w:r w:rsidRPr="006618F8">
        <w:rPr>
          <w:rFonts w:ascii="Arial" w:hAnsi="Arial" w:cs="Arial"/>
          <w:szCs w:val="28"/>
        </w:rPr>
        <w:t xml:space="preserve"> using an accessible voting machine without any problems was </w:t>
      </w:r>
      <w:r w:rsidR="007225DE" w:rsidRPr="006618F8">
        <w:rPr>
          <w:rFonts w:ascii="Arial" w:hAnsi="Arial" w:cs="Arial"/>
          <w:szCs w:val="28"/>
        </w:rPr>
        <w:t>61% as compared to</w:t>
      </w:r>
      <w:r w:rsidRPr="006618F8">
        <w:rPr>
          <w:rFonts w:ascii="Arial" w:hAnsi="Arial" w:cs="Arial"/>
          <w:szCs w:val="28"/>
        </w:rPr>
        <w:t xml:space="preserve"> 54%</w:t>
      </w:r>
      <w:r w:rsidR="007225DE" w:rsidRPr="006618F8">
        <w:rPr>
          <w:rFonts w:ascii="Arial" w:hAnsi="Arial" w:cs="Arial"/>
          <w:szCs w:val="28"/>
        </w:rPr>
        <w:t xml:space="preserve"> in 2020</w:t>
      </w:r>
      <w:r w:rsidRPr="006618F8">
        <w:rPr>
          <w:rFonts w:ascii="Arial" w:hAnsi="Arial" w:cs="Arial"/>
          <w:szCs w:val="28"/>
        </w:rPr>
        <w:t xml:space="preserve">. This </w:t>
      </w:r>
      <w:r w:rsidR="007225DE" w:rsidRPr="006618F8">
        <w:rPr>
          <w:rFonts w:ascii="Arial" w:hAnsi="Arial" w:cs="Arial"/>
          <w:szCs w:val="28"/>
        </w:rPr>
        <w:t>represents an improvement over the results of the</w:t>
      </w:r>
      <w:r w:rsidR="00F54D24" w:rsidRPr="006618F8">
        <w:rPr>
          <w:rFonts w:ascii="Arial" w:hAnsi="Arial" w:cs="Arial"/>
          <w:szCs w:val="28"/>
        </w:rPr>
        <w:t xml:space="preserve"> </w:t>
      </w:r>
      <w:r w:rsidR="007225DE" w:rsidRPr="006618F8">
        <w:rPr>
          <w:rFonts w:ascii="Arial" w:hAnsi="Arial" w:cs="Arial"/>
          <w:szCs w:val="28"/>
        </w:rPr>
        <w:t>past six surveys</w:t>
      </w:r>
      <w:r w:rsidRPr="006618F8">
        <w:rPr>
          <w:rFonts w:ascii="Arial" w:hAnsi="Arial" w:cs="Arial"/>
          <w:szCs w:val="28"/>
        </w:rPr>
        <w:t xml:space="preserve"> </w:t>
      </w:r>
      <w:proofErr w:type="gramStart"/>
      <w:r w:rsidRPr="006618F8">
        <w:rPr>
          <w:rFonts w:ascii="Arial" w:hAnsi="Arial" w:cs="Arial"/>
          <w:szCs w:val="28"/>
        </w:rPr>
        <w:t>th</w:t>
      </w:r>
      <w:r w:rsidR="007225DE" w:rsidRPr="006618F8">
        <w:rPr>
          <w:rFonts w:ascii="Arial" w:hAnsi="Arial" w:cs="Arial"/>
          <w:szCs w:val="28"/>
        </w:rPr>
        <w:t xml:space="preserve">at </w:t>
      </w:r>
      <w:r w:rsidRPr="006618F8">
        <w:rPr>
          <w:rFonts w:ascii="Arial" w:hAnsi="Arial" w:cs="Arial"/>
          <w:szCs w:val="28"/>
        </w:rPr>
        <w:t xml:space="preserve"> </w:t>
      </w:r>
      <w:r w:rsidR="007225DE" w:rsidRPr="006618F8">
        <w:rPr>
          <w:rFonts w:ascii="Arial" w:hAnsi="Arial" w:cs="Arial"/>
          <w:szCs w:val="28"/>
        </w:rPr>
        <w:t>showed</w:t>
      </w:r>
      <w:proofErr w:type="gramEnd"/>
      <w:r w:rsidR="007225DE" w:rsidRPr="006618F8">
        <w:rPr>
          <w:rFonts w:ascii="Arial" w:hAnsi="Arial" w:cs="Arial"/>
          <w:szCs w:val="28"/>
        </w:rPr>
        <w:t xml:space="preserve"> a </w:t>
      </w:r>
      <w:r w:rsidRPr="006618F8">
        <w:rPr>
          <w:rFonts w:ascii="Arial" w:hAnsi="Arial" w:cs="Arial"/>
          <w:szCs w:val="28"/>
        </w:rPr>
        <w:t xml:space="preserve">steady decline in this category from 2008, when a high of 87% experienced no problems when they </w:t>
      </w:r>
      <w:r w:rsidR="00C85729" w:rsidRPr="006618F8">
        <w:rPr>
          <w:rFonts w:ascii="Arial" w:hAnsi="Arial" w:cs="Arial"/>
          <w:szCs w:val="28"/>
        </w:rPr>
        <w:t>marked</w:t>
      </w:r>
      <w:r w:rsidRPr="006618F8">
        <w:rPr>
          <w:rFonts w:ascii="Arial" w:hAnsi="Arial" w:cs="Arial"/>
          <w:szCs w:val="28"/>
        </w:rPr>
        <w:t xml:space="preserve"> their </w:t>
      </w:r>
      <w:r w:rsidR="00C85729" w:rsidRPr="006618F8">
        <w:rPr>
          <w:rFonts w:ascii="Arial" w:hAnsi="Arial" w:cs="Arial"/>
          <w:szCs w:val="28"/>
        </w:rPr>
        <w:t>ballot</w:t>
      </w:r>
      <w:r w:rsidRPr="006618F8">
        <w:rPr>
          <w:rFonts w:ascii="Arial" w:hAnsi="Arial" w:cs="Arial"/>
          <w:szCs w:val="28"/>
        </w:rPr>
        <w:t xml:space="preserve"> using an accessible voting machine. Since 2012, the average percentage of blind voters able to </w:t>
      </w:r>
      <w:r w:rsidR="00156AA3" w:rsidRPr="006618F8">
        <w:rPr>
          <w:rFonts w:ascii="Arial" w:hAnsi="Arial" w:cs="Arial"/>
          <w:szCs w:val="28"/>
        </w:rPr>
        <w:t>mark their</w:t>
      </w:r>
      <w:r w:rsidRPr="006618F8">
        <w:rPr>
          <w:rFonts w:ascii="Arial" w:hAnsi="Arial" w:cs="Arial"/>
          <w:szCs w:val="28"/>
        </w:rPr>
        <w:t xml:space="preserve"> ballot with no problems is 60%. Many of the problems noted by survey participants (unable to adjust volume, unable to adjust audio speed, unable to turn off screen) indicates that many blind voters may not know how to fully utilize the accessibility features of the voting machines, as reflected by the survey participants who said that more training/instructions on how to use the accessible voting machine would improve their voting experience. Large print and Braille instructions at each machine, outreach events at NFB chapter meetings and affiliate conventions, rehabilitation centers, libraries for the blind, and other disability-related organizations can help to alleviate these problems.</w:t>
      </w:r>
    </w:p>
    <w:p w14:paraId="1756B046" w14:textId="77777777" w:rsidR="00492056" w:rsidRPr="006618F8" w:rsidRDefault="00492056" w:rsidP="00492056">
      <w:pPr>
        <w:rPr>
          <w:rFonts w:ascii="Arial" w:hAnsi="Arial" w:cs="Arial"/>
          <w:szCs w:val="28"/>
        </w:rPr>
      </w:pPr>
    </w:p>
    <w:p w14:paraId="73B51F54" w14:textId="404CFB5C" w:rsidR="00492056" w:rsidRPr="006618F8" w:rsidRDefault="00492056" w:rsidP="00492056">
      <w:pPr>
        <w:rPr>
          <w:rFonts w:ascii="Arial" w:hAnsi="Arial" w:cs="Arial"/>
          <w:szCs w:val="28"/>
        </w:rPr>
      </w:pPr>
      <w:r w:rsidRPr="006618F8">
        <w:rPr>
          <w:rFonts w:ascii="Arial" w:hAnsi="Arial" w:cs="Arial"/>
          <w:szCs w:val="28"/>
        </w:rPr>
        <w:t xml:space="preserve">Other problems with the voting machines experienced by blind voters </w:t>
      </w:r>
      <w:r w:rsidR="00767F83" w:rsidRPr="006618F8">
        <w:rPr>
          <w:rFonts w:ascii="Arial" w:hAnsi="Arial" w:cs="Arial"/>
          <w:szCs w:val="28"/>
        </w:rPr>
        <w:t>have</w:t>
      </w:r>
      <w:r w:rsidRPr="006618F8">
        <w:rPr>
          <w:rFonts w:ascii="Arial" w:hAnsi="Arial" w:cs="Arial"/>
          <w:szCs w:val="28"/>
        </w:rPr>
        <w:t xml:space="preserve"> included poor audio quality, no audio or audio volume too low, ballots not printing because the ink was dried or absence of ink cartridge, ballots jamming, headsets not working or broken, buttons not working on the user </w:t>
      </w:r>
      <w:r w:rsidR="00767F83" w:rsidRPr="006618F8">
        <w:rPr>
          <w:rFonts w:ascii="Arial" w:hAnsi="Arial" w:cs="Arial"/>
          <w:szCs w:val="28"/>
        </w:rPr>
        <w:t>interface, and touch screen calibration issues such as the check mark being placed in the wrong box</w:t>
      </w:r>
      <w:r w:rsidRPr="006618F8">
        <w:rPr>
          <w:rFonts w:ascii="Arial" w:hAnsi="Arial" w:cs="Arial"/>
          <w:szCs w:val="28"/>
        </w:rPr>
        <w:t xml:space="preserve">. </w:t>
      </w:r>
      <w:r w:rsidR="00C87D32">
        <w:rPr>
          <w:rFonts w:ascii="Arial" w:hAnsi="Arial" w:cs="Arial"/>
          <w:szCs w:val="28"/>
        </w:rPr>
        <w:t>S</w:t>
      </w:r>
      <w:r w:rsidRPr="006618F8">
        <w:rPr>
          <w:rFonts w:ascii="Arial" w:hAnsi="Arial" w:cs="Arial"/>
          <w:szCs w:val="28"/>
        </w:rPr>
        <w:t>even percent of blind voters who participated in the 20</w:t>
      </w:r>
      <w:r w:rsidR="0059577E" w:rsidRPr="006618F8">
        <w:rPr>
          <w:rFonts w:ascii="Arial" w:hAnsi="Arial" w:cs="Arial"/>
          <w:szCs w:val="28"/>
        </w:rPr>
        <w:t>20</w:t>
      </w:r>
      <w:r w:rsidRPr="006618F8">
        <w:rPr>
          <w:rFonts w:ascii="Arial" w:hAnsi="Arial" w:cs="Arial"/>
          <w:szCs w:val="28"/>
        </w:rPr>
        <w:t xml:space="preserve"> survey said that new/better machines or machines that work would improve their voting experience</w:t>
      </w:r>
      <w:r w:rsidR="0059577E" w:rsidRPr="006618F8">
        <w:rPr>
          <w:rFonts w:ascii="Arial" w:hAnsi="Arial" w:cs="Arial"/>
          <w:szCs w:val="28"/>
        </w:rPr>
        <w:t>, a slight increase from the 5% reported in</w:t>
      </w:r>
      <w:r w:rsidRPr="006618F8">
        <w:rPr>
          <w:rFonts w:ascii="Arial" w:hAnsi="Arial" w:cs="Arial"/>
          <w:szCs w:val="28"/>
        </w:rPr>
        <w:t xml:space="preserve"> 2020. Placing the voting machine in a more private or quiet </w:t>
      </w:r>
      <w:r w:rsidRPr="006618F8">
        <w:rPr>
          <w:rFonts w:ascii="Arial" w:hAnsi="Arial" w:cs="Arial"/>
          <w:szCs w:val="28"/>
        </w:rPr>
        <w:lastRenderedPageBreak/>
        <w:t xml:space="preserve">location was indicated as a needed improvement by 3% of survey participants in </w:t>
      </w:r>
      <w:proofErr w:type="gramStart"/>
      <w:r w:rsidRPr="006618F8">
        <w:rPr>
          <w:rFonts w:ascii="Arial" w:hAnsi="Arial" w:cs="Arial"/>
          <w:szCs w:val="28"/>
        </w:rPr>
        <w:t>2020,</w:t>
      </w:r>
      <w:r w:rsidR="0002000B" w:rsidRPr="006618F8">
        <w:rPr>
          <w:rFonts w:ascii="Arial" w:hAnsi="Arial" w:cs="Arial"/>
          <w:szCs w:val="28"/>
        </w:rPr>
        <w:t>,</w:t>
      </w:r>
      <w:proofErr w:type="gramEnd"/>
      <w:r w:rsidR="0002000B" w:rsidRPr="006618F8">
        <w:rPr>
          <w:rFonts w:ascii="Arial" w:hAnsi="Arial" w:cs="Arial"/>
          <w:szCs w:val="28"/>
        </w:rPr>
        <w:t xml:space="preserve"> and 5% of survey participants in 2022</w:t>
      </w:r>
      <w:r w:rsidRPr="006618F8">
        <w:rPr>
          <w:rFonts w:ascii="Arial" w:hAnsi="Arial" w:cs="Arial"/>
          <w:szCs w:val="28"/>
        </w:rPr>
        <w:t>.</w:t>
      </w:r>
      <w:r w:rsidR="0002000B" w:rsidRPr="006618F8">
        <w:rPr>
          <w:rFonts w:ascii="Arial" w:hAnsi="Arial" w:cs="Arial"/>
          <w:szCs w:val="28"/>
        </w:rPr>
        <w:t xml:space="preserve"> Three percent of 2022 survey participants</w:t>
      </w:r>
      <w:r w:rsidRPr="006618F8">
        <w:rPr>
          <w:rFonts w:ascii="Arial" w:hAnsi="Arial" w:cs="Arial"/>
          <w:szCs w:val="28"/>
        </w:rPr>
        <w:t xml:space="preserve"> </w:t>
      </w:r>
      <w:r w:rsidR="0002000B" w:rsidRPr="006618F8">
        <w:rPr>
          <w:rFonts w:ascii="Arial" w:hAnsi="Arial" w:cs="Arial"/>
          <w:szCs w:val="28"/>
        </w:rPr>
        <w:t>stated that a fully accessible machine that provided blind voters with the ability to independently verify the printed ballot would improve their voting experience.</w:t>
      </w:r>
    </w:p>
    <w:p w14:paraId="067FD8AC" w14:textId="77777777" w:rsidR="00492056" w:rsidRPr="006618F8" w:rsidRDefault="00492056" w:rsidP="00492056">
      <w:pPr>
        <w:rPr>
          <w:rFonts w:ascii="Arial" w:hAnsi="Arial" w:cs="Arial"/>
          <w:szCs w:val="28"/>
        </w:rPr>
      </w:pPr>
    </w:p>
    <w:p w14:paraId="71A7FB66" w14:textId="2810DE41" w:rsidR="00492056" w:rsidRPr="006618F8" w:rsidRDefault="00492056" w:rsidP="00492056">
      <w:pPr>
        <w:rPr>
          <w:rFonts w:ascii="Arial" w:hAnsi="Arial" w:cs="Arial"/>
          <w:szCs w:val="28"/>
        </w:rPr>
      </w:pPr>
      <w:r w:rsidRPr="006618F8">
        <w:rPr>
          <w:rFonts w:ascii="Arial" w:hAnsi="Arial" w:cs="Arial"/>
          <w:szCs w:val="28"/>
        </w:rPr>
        <w:t>Poorly trained poll workers continued to be a barrier in 202</w:t>
      </w:r>
      <w:r w:rsidR="00B2513C" w:rsidRPr="006618F8">
        <w:rPr>
          <w:rFonts w:ascii="Arial" w:hAnsi="Arial" w:cs="Arial"/>
          <w:szCs w:val="28"/>
        </w:rPr>
        <w:t>2</w:t>
      </w:r>
      <w:r w:rsidRPr="006618F8">
        <w:rPr>
          <w:rFonts w:ascii="Arial" w:hAnsi="Arial" w:cs="Arial"/>
          <w:szCs w:val="28"/>
        </w:rPr>
        <w:t xml:space="preserve"> in the exercise of many blind voters’ right to vote privately and independently. One-third of survey participants in 2016 and 2018 said poll workers had problems setting up and/or operating the accessible voting machine. While this value declined for the 2020 </w:t>
      </w:r>
      <w:r w:rsidR="00B2513C" w:rsidRPr="006618F8">
        <w:rPr>
          <w:rFonts w:ascii="Arial" w:hAnsi="Arial" w:cs="Arial"/>
          <w:szCs w:val="28"/>
        </w:rPr>
        <w:t xml:space="preserve">and 2022 </w:t>
      </w:r>
      <w:r w:rsidRPr="006618F8">
        <w:rPr>
          <w:rFonts w:ascii="Arial" w:hAnsi="Arial" w:cs="Arial"/>
          <w:szCs w:val="28"/>
        </w:rPr>
        <w:t>survey</w:t>
      </w:r>
      <w:r w:rsidR="00B2513C" w:rsidRPr="006618F8">
        <w:rPr>
          <w:rFonts w:ascii="Arial" w:hAnsi="Arial" w:cs="Arial"/>
          <w:szCs w:val="28"/>
        </w:rPr>
        <w:t>s</w:t>
      </w:r>
      <w:r w:rsidRPr="006618F8">
        <w:rPr>
          <w:rFonts w:ascii="Arial" w:hAnsi="Arial" w:cs="Arial"/>
          <w:szCs w:val="28"/>
        </w:rPr>
        <w:t xml:space="preserve">, it </w:t>
      </w:r>
      <w:proofErr w:type="gramStart"/>
      <w:r w:rsidRPr="006618F8">
        <w:rPr>
          <w:rFonts w:ascii="Arial" w:hAnsi="Arial" w:cs="Arial"/>
          <w:szCs w:val="28"/>
        </w:rPr>
        <w:t>still remains</w:t>
      </w:r>
      <w:proofErr w:type="gramEnd"/>
      <w:r w:rsidRPr="006618F8">
        <w:rPr>
          <w:rFonts w:ascii="Arial" w:hAnsi="Arial" w:cs="Arial"/>
          <w:szCs w:val="28"/>
        </w:rPr>
        <w:t xml:space="preserve"> unacceptably high at </w:t>
      </w:r>
      <w:r w:rsidR="00B2513C" w:rsidRPr="006618F8">
        <w:rPr>
          <w:rFonts w:ascii="Arial" w:hAnsi="Arial" w:cs="Arial"/>
          <w:szCs w:val="28"/>
        </w:rPr>
        <w:t>24% In 2020, and 28% in 2022.</w:t>
      </w:r>
      <w:r w:rsidRPr="006618F8">
        <w:rPr>
          <w:rFonts w:ascii="Arial" w:hAnsi="Arial" w:cs="Arial"/>
          <w:szCs w:val="28"/>
        </w:rPr>
        <w:t xml:space="preserve"> </w:t>
      </w:r>
      <w:r w:rsidR="00B2513C" w:rsidRPr="006618F8">
        <w:rPr>
          <w:rFonts w:ascii="Arial" w:hAnsi="Arial" w:cs="Arial"/>
          <w:szCs w:val="28"/>
        </w:rPr>
        <w:t>Thir</w:t>
      </w:r>
      <w:r w:rsidRPr="006618F8">
        <w:rPr>
          <w:rFonts w:ascii="Arial" w:hAnsi="Arial" w:cs="Arial"/>
          <w:szCs w:val="28"/>
        </w:rPr>
        <w:t>teen percent of 202</w:t>
      </w:r>
      <w:r w:rsidR="00D72AB6" w:rsidRPr="006618F8">
        <w:rPr>
          <w:rFonts w:ascii="Arial" w:hAnsi="Arial" w:cs="Arial"/>
          <w:szCs w:val="28"/>
        </w:rPr>
        <w:t>2</w:t>
      </w:r>
      <w:r w:rsidRPr="006618F8">
        <w:rPr>
          <w:rFonts w:ascii="Arial" w:hAnsi="Arial" w:cs="Arial"/>
          <w:szCs w:val="28"/>
        </w:rPr>
        <w:t xml:space="preserve"> survey participants who used an accessible voting machine said poll workers did not give them clear instructions on how to use the machine, while 2</w:t>
      </w:r>
      <w:r w:rsidR="00625A0C" w:rsidRPr="006618F8">
        <w:rPr>
          <w:rFonts w:ascii="Arial" w:hAnsi="Arial" w:cs="Arial"/>
          <w:szCs w:val="28"/>
        </w:rPr>
        <w:t>4</w:t>
      </w:r>
      <w:r w:rsidRPr="006618F8">
        <w:rPr>
          <w:rFonts w:ascii="Arial" w:hAnsi="Arial" w:cs="Arial"/>
          <w:szCs w:val="28"/>
        </w:rPr>
        <w:t>% said that better trained poll workers would improve their voting experience.</w:t>
      </w:r>
    </w:p>
    <w:p w14:paraId="54646BBE" w14:textId="77777777" w:rsidR="00492056" w:rsidRPr="006618F8" w:rsidRDefault="00492056" w:rsidP="00492056">
      <w:pPr>
        <w:rPr>
          <w:rFonts w:ascii="Arial" w:hAnsi="Arial" w:cs="Arial"/>
          <w:szCs w:val="28"/>
          <w:u w:val="single"/>
        </w:rPr>
      </w:pPr>
    </w:p>
    <w:p w14:paraId="2B86433F" w14:textId="77777777" w:rsidR="00492056" w:rsidRPr="006618F8" w:rsidRDefault="00492056" w:rsidP="00492056">
      <w:pPr>
        <w:pStyle w:val="Heading2"/>
        <w:rPr>
          <w:rFonts w:ascii="Arial" w:hAnsi="Arial" w:cs="Arial"/>
          <w:sz w:val="28"/>
          <w:szCs w:val="28"/>
        </w:rPr>
      </w:pPr>
      <w:r w:rsidRPr="006618F8">
        <w:rPr>
          <w:rFonts w:ascii="Arial" w:hAnsi="Arial" w:cs="Arial"/>
          <w:sz w:val="28"/>
          <w:szCs w:val="28"/>
        </w:rPr>
        <w:t>Conclusion</w:t>
      </w:r>
    </w:p>
    <w:p w14:paraId="58CE9EF4" w14:textId="77777777" w:rsidR="00492056" w:rsidRPr="006618F8" w:rsidRDefault="00492056" w:rsidP="00492056">
      <w:pPr>
        <w:rPr>
          <w:rFonts w:ascii="Arial" w:hAnsi="Arial" w:cs="Arial"/>
          <w:szCs w:val="28"/>
          <w:u w:val="single"/>
        </w:rPr>
      </w:pPr>
    </w:p>
    <w:p w14:paraId="262C32B8" w14:textId="02AB163B" w:rsidR="00492056" w:rsidRPr="006618F8" w:rsidRDefault="00492056" w:rsidP="00492056">
      <w:pPr>
        <w:rPr>
          <w:rFonts w:ascii="Arial" w:hAnsi="Arial" w:cs="Arial"/>
          <w:szCs w:val="28"/>
        </w:rPr>
      </w:pPr>
      <w:r w:rsidRPr="006618F8">
        <w:rPr>
          <w:rFonts w:ascii="Arial" w:hAnsi="Arial" w:cs="Arial"/>
          <w:szCs w:val="28"/>
        </w:rPr>
        <w:t>Data from the 202</w:t>
      </w:r>
      <w:r w:rsidR="00625A0C" w:rsidRPr="006618F8">
        <w:rPr>
          <w:rFonts w:ascii="Arial" w:hAnsi="Arial" w:cs="Arial"/>
          <w:szCs w:val="28"/>
        </w:rPr>
        <w:t>2</w:t>
      </w:r>
      <w:r w:rsidRPr="006618F8">
        <w:rPr>
          <w:rFonts w:ascii="Arial" w:hAnsi="Arial" w:cs="Arial"/>
          <w:szCs w:val="28"/>
        </w:rPr>
        <w:t xml:space="preserve"> blind voter survey indicates that a lack of adequate poll worker training has remained stubbornly consistent over the s</w:t>
      </w:r>
      <w:r w:rsidR="00625A0C" w:rsidRPr="006618F8">
        <w:rPr>
          <w:rFonts w:ascii="Arial" w:hAnsi="Arial" w:cs="Arial"/>
          <w:szCs w:val="28"/>
        </w:rPr>
        <w:t>even</w:t>
      </w:r>
      <w:r w:rsidRPr="006618F8">
        <w:rPr>
          <w:rFonts w:ascii="Arial" w:hAnsi="Arial" w:cs="Arial"/>
          <w:szCs w:val="28"/>
        </w:rPr>
        <w:t xml:space="preserve"> post-election surveys conducted by the National Federation of the Blind. While the number of blind voters who were offered or requested an accessible voting machine for the 202</w:t>
      </w:r>
      <w:r w:rsidR="00E10EB5" w:rsidRPr="006618F8">
        <w:rPr>
          <w:rFonts w:ascii="Arial" w:hAnsi="Arial" w:cs="Arial"/>
          <w:szCs w:val="28"/>
        </w:rPr>
        <w:t xml:space="preserve">2 </w:t>
      </w:r>
      <w:r w:rsidRPr="006618F8">
        <w:rPr>
          <w:rFonts w:ascii="Arial" w:hAnsi="Arial" w:cs="Arial"/>
          <w:szCs w:val="28"/>
        </w:rPr>
        <w:t xml:space="preserve"> general election</w:t>
      </w:r>
      <w:r w:rsidR="00E10EB5" w:rsidRPr="006618F8">
        <w:rPr>
          <w:rFonts w:ascii="Arial" w:hAnsi="Arial" w:cs="Arial"/>
          <w:szCs w:val="28"/>
        </w:rPr>
        <w:t xml:space="preserve"> (91%)</w:t>
      </w:r>
      <w:r w:rsidRPr="006618F8">
        <w:rPr>
          <w:rFonts w:ascii="Arial" w:hAnsi="Arial" w:cs="Arial"/>
          <w:szCs w:val="28"/>
        </w:rPr>
        <w:t xml:space="preserve"> </w:t>
      </w:r>
      <w:r w:rsidR="00E10EB5" w:rsidRPr="006618F8">
        <w:rPr>
          <w:rFonts w:ascii="Arial" w:hAnsi="Arial" w:cs="Arial"/>
          <w:szCs w:val="28"/>
        </w:rPr>
        <w:t xml:space="preserve">was slightly less than </w:t>
      </w:r>
      <w:r w:rsidRPr="006618F8">
        <w:rPr>
          <w:rFonts w:ascii="Arial" w:hAnsi="Arial" w:cs="Arial"/>
          <w:szCs w:val="28"/>
        </w:rPr>
        <w:t xml:space="preserve">the high of 92% reported for the 2016 </w:t>
      </w:r>
      <w:r w:rsidR="00E10EB5" w:rsidRPr="006618F8">
        <w:rPr>
          <w:rFonts w:ascii="Arial" w:hAnsi="Arial" w:cs="Arial"/>
          <w:szCs w:val="28"/>
        </w:rPr>
        <w:t xml:space="preserve">and 2020 </w:t>
      </w:r>
      <w:r w:rsidRPr="006618F8">
        <w:rPr>
          <w:rFonts w:ascii="Arial" w:hAnsi="Arial" w:cs="Arial"/>
          <w:szCs w:val="28"/>
        </w:rPr>
        <w:t>election</w:t>
      </w:r>
      <w:r w:rsidR="00E10EB5" w:rsidRPr="006618F8">
        <w:rPr>
          <w:rFonts w:ascii="Arial" w:hAnsi="Arial" w:cs="Arial"/>
          <w:szCs w:val="28"/>
        </w:rPr>
        <w:t>s</w:t>
      </w:r>
      <w:r w:rsidRPr="006618F8">
        <w:rPr>
          <w:rFonts w:ascii="Arial" w:hAnsi="Arial" w:cs="Arial"/>
          <w:szCs w:val="28"/>
        </w:rPr>
        <w:t>, only 6</w:t>
      </w:r>
      <w:r w:rsidR="00E10EB5" w:rsidRPr="006618F8">
        <w:rPr>
          <w:rFonts w:ascii="Arial" w:hAnsi="Arial" w:cs="Arial"/>
          <w:szCs w:val="28"/>
        </w:rPr>
        <w:t>5</w:t>
      </w:r>
      <w:r w:rsidRPr="006618F8">
        <w:rPr>
          <w:rFonts w:ascii="Arial" w:hAnsi="Arial" w:cs="Arial"/>
          <w:szCs w:val="28"/>
        </w:rPr>
        <w:t>% of 202</w:t>
      </w:r>
      <w:r w:rsidR="00E10EB5" w:rsidRPr="006618F8">
        <w:rPr>
          <w:rFonts w:ascii="Arial" w:hAnsi="Arial" w:cs="Arial"/>
          <w:szCs w:val="28"/>
        </w:rPr>
        <w:t>2</w:t>
      </w:r>
      <w:r w:rsidRPr="006618F8">
        <w:rPr>
          <w:rFonts w:ascii="Arial" w:hAnsi="Arial" w:cs="Arial"/>
          <w:szCs w:val="28"/>
        </w:rPr>
        <w:t xml:space="preserve"> respondents reported that the accessible voting machine was set up and running when they arrived at their polling place</w:t>
      </w:r>
      <w:r w:rsidR="00E10EB5" w:rsidRPr="006618F8">
        <w:rPr>
          <w:rFonts w:ascii="Arial" w:hAnsi="Arial" w:cs="Arial"/>
          <w:szCs w:val="28"/>
        </w:rPr>
        <w:t>, which is only slightly higher than the low value of 63% reported in 2012.</w:t>
      </w:r>
      <w:r w:rsidRPr="006618F8">
        <w:rPr>
          <w:rFonts w:ascii="Arial" w:hAnsi="Arial" w:cs="Arial"/>
          <w:szCs w:val="28"/>
        </w:rPr>
        <w:t xml:space="preserve"> The percentage of blind voters who reported that poll workers had problems activating or setting up the accessible machine </w:t>
      </w:r>
      <w:r w:rsidR="00E538B2" w:rsidRPr="006618F8">
        <w:rPr>
          <w:rFonts w:ascii="Arial" w:hAnsi="Arial" w:cs="Arial"/>
          <w:szCs w:val="28"/>
        </w:rPr>
        <w:t>increased in 2022 to 28%</w:t>
      </w:r>
      <w:r w:rsidRPr="006618F8">
        <w:rPr>
          <w:rFonts w:ascii="Arial" w:hAnsi="Arial" w:cs="Arial"/>
          <w:szCs w:val="28"/>
        </w:rPr>
        <w:t xml:space="preserve"> </w:t>
      </w:r>
      <w:r w:rsidR="00E538B2" w:rsidRPr="006618F8">
        <w:rPr>
          <w:rFonts w:ascii="Arial" w:hAnsi="Arial" w:cs="Arial"/>
          <w:szCs w:val="28"/>
        </w:rPr>
        <w:t xml:space="preserve">from the 24% reported </w:t>
      </w:r>
      <w:r w:rsidRPr="006618F8">
        <w:rPr>
          <w:rFonts w:ascii="Arial" w:hAnsi="Arial" w:cs="Arial"/>
          <w:szCs w:val="28"/>
        </w:rPr>
        <w:t>in 2020</w:t>
      </w:r>
      <w:r w:rsidR="00E538B2" w:rsidRPr="006618F8">
        <w:rPr>
          <w:rFonts w:ascii="Arial" w:hAnsi="Arial" w:cs="Arial"/>
          <w:szCs w:val="28"/>
        </w:rPr>
        <w:t>.</w:t>
      </w:r>
      <w:r w:rsidRPr="006618F8">
        <w:rPr>
          <w:rFonts w:ascii="Arial" w:hAnsi="Arial" w:cs="Arial"/>
          <w:szCs w:val="28"/>
        </w:rPr>
        <w:t xml:space="preserve"> </w:t>
      </w:r>
      <w:r w:rsidR="00E538B2" w:rsidRPr="006618F8">
        <w:rPr>
          <w:rFonts w:ascii="Arial" w:hAnsi="Arial" w:cs="Arial"/>
          <w:szCs w:val="28"/>
        </w:rPr>
        <w:t xml:space="preserve">While these values represent an improvement over </w:t>
      </w:r>
      <w:r w:rsidR="0090390F" w:rsidRPr="006618F8">
        <w:rPr>
          <w:rFonts w:ascii="Arial" w:hAnsi="Arial" w:cs="Arial"/>
          <w:szCs w:val="28"/>
        </w:rPr>
        <w:t>the 33% reported in 2016 and 2018, they are</w:t>
      </w:r>
      <w:r w:rsidRPr="006618F8">
        <w:rPr>
          <w:rFonts w:ascii="Arial" w:hAnsi="Arial" w:cs="Arial"/>
          <w:szCs w:val="28"/>
        </w:rPr>
        <w:t xml:space="preserve"> still unacceptably high. It is likely that the continual poor training of poll workers is a contributing factor in the steady decline in the percentage of blind voters who were able to mark their ballots with no problem from 2008 through 202</w:t>
      </w:r>
      <w:r w:rsidR="0090390F" w:rsidRPr="006618F8">
        <w:rPr>
          <w:rFonts w:ascii="Arial" w:hAnsi="Arial" w:cs="Arial"/>
          <w:szCs w:val="28"/>
        </w:rPr>
        <w:t>2</w:t>
      </w:r>
      <w:r w:rsidRPr="006618F8">
        <w:rPr>
          <w:rFonts w:ascii="Arial" w:hAnsi="Arial" w:cs="Arial"/>
          <w:szCs w:val="28"/>
        </w:rPr>
        <w:t>. It is not surprising, therefore, that the percentage of blind voters who responded that they were somewhat or very satisfied with their voting experience has never been higher than the 89% reported in 2008, and that the percentage of voters responding that they were somewhat to very dissatisfied with their experience has been higher than the 11% reported in 2008</w:t>
      </w:r>
      <w:r w:rsidR="00060116" w:rsidRPr="006618F8">
        <w:rPr>
          <w:rFonts w:ascii="Arial" w:hAnsi="Arial" w:cs="Arial"/>
          <w:szCs w:val="28"/>
        </w:rPr>
        <w:t xml:space="preserve"> for all subsequent surveys</w:t>
      </w:r>
      <w:r w:rsidRPr="006618F8">
        <w:rPr>
          <w:rFonts w:ascii="Arial" w:hAnsi="Arial" w:cs="Arial"/>
          <w:szCs w:val="28"/>
        </w:rPr>
        <w:t xml:space="preserve">.  </w:t>
      </w:r>
      <w:r w:rsidRPr="006618F8">
        <w:rPr>
          <w:rFonts w:ascii="Arial" w:hAnsi="Arial" w:cs="Arial"/>
          <w:szCs w:val="28"/>
        </w:rPr>
        <w:lastRenderedPageBreak/>
        <w:t>Accordingly, we remain concerned that failure to improve voter satisfaction may eventually impact negatively on the willingness of blind voters to participate in future elections. Through the information provided by these surveys, state and local election officials and disability rights advocates can work to improve poll worker training and upgrade systems to ensure that blind and low-vision voters have the same positive voting experience as their sighted peers.</w:t>
      </w:r>
    </w:p>
    <w:p w14:paraId="08A28F7E" w14:textId="77777777" w:rsidR="00492056" w:rsidRPr="006618F8" w:rsidRDefault="00492056" w:rsidP="00492056">
      <w:pPr>
        <w:rPr>
          <w:rFonts w:ascii="Arial" w:hAnsi="Arial" w:cs="Arial"/>
          <w:b/>
          <w:szCs w:val="28"/>
        </w:rPr>
      </w:pPr>
    </w:p>
    <w:p w14:paraId="5F6795A9" w14:textId="77777777" w:rsidR="00492056" w:rsidRPr="006618F8" w:rsidRDefault="00492056" w:rsidP="00492056">
      <w:pPr>
        <w:rPr>
          <w:rFonts w:ascii="Arial" w:hAnsi="Arial" w:cs="Arial"/>
          <w:b/>
          <w:szCs w:val="28"/>
        </w:rPr>
      </w:pPr>
    </w:p>
    <w:p w14:paraId="7C72E3C2" w14:textId="77777777" w:rsidR="00271041" w:rsidRPr="006618F8" w:rsidRDefault="00271041">
      <w:pPr>
        <w:rPr>
          <w:rFonts w:ascii="Arial" w:hAnsi="Arial" w:cs="Arial"/>
          <w:szCs w:val="28"/>
        </w:rPr>
      </w:pPr>
    </w:p>
    <w:sectPr w:rsidR="00271041" w:rsidRPr="006618F8" w:rsidSect="00B811D9">
      <w:footerReference w:type="default" r:id="rId7"/>
      <w:headerReference w:type="first" r:id="rId8"/>
      <w:footerReference w:type="first" r:id="rId9"/>
      <w:pgSz w:w="12240" w:h="15840"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A8A8" w14:textId="77777777" w:rsidR="00BE12B6" w:rsidRDefault="00BE12B6">
      <w:r>
        <w:separator/>
      </w:r>
    </w:p>
  </w:endnote>
  <w:endnote w:type="continuationSeparator" w:id="0">
    <w:p w14:paraId="033804FB" w14:textId="77777777" w:rsidR="00BE12B6" w:rsidRDefault="00BE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6690" w14:textId="77777777" w:rsidR="00622BBB" w:rsidRDefault="00622BBB">
    <w:pPr>
      <w:pStyle w:val="Footer"/>
    </w:pPr>
    <w:r>
      <w:rPr>
        <w:noProof/>
      </w:rPr>
      <mc:AlternateContent>
        <mc:Choice Requires="wps">
          <w:drawing>
            <wp:anchor distT="0" distB="0" distL="114300" distR="114300" simplePos="0" relativeHeight="251660288" behindDoc="0" locked="0" layoutInCell="1" allowOverlap="1" wp14:anchorId="6D8E5FC6" wp14:editId="09FD2BC4">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17B6F" w14:textId="77777777" w:rsidR="00622BBB" w:rsidRPr="00C226FB" w:rsidRDefault="00622BBB" w:rsidP="00941C19">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5EA9016D" w14:textId="77777777" w:rsidR="00622BBB" w:rsidRPr="00C226FB" w:rsidRDefault="00622BBB" w:rsidP="00941C19">
                          <w:pPr>
                            <w:spacing w:line="260" w:lineRule="exact"/>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Pr="00C226FB">
                            <w:rPr>
                              <w:rFonts w:ascii="Arial" w:hAnsi="Arial" w:cs="Arial"/>
                              <w:sz w:val="19"/>
                              <w:szCs w:val="19"/>
                            </w:rPr>
                            <w:t xml:space="preserve">  |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p w14:paraId="14A8A3F8" w14:textId="77777777" w:rsidR="00622BBB" w:rsidRPr="00C226FB" w:rsidRDefault="00622BBB" w:rsidP="00941C19">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E5FC6"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09C17B6F" w14:textId="77777777" w:rsidR="00622BBB" w:rsidRPr="00C226FB" w:rsidRDefault="00622BBB" w:rsidP="00941C19">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5EA9016D" w14:textId="77777777" w:rsidR="00622BBB" w:rsidRPr="00C226FB" w:rsidRDefault="00622BBB" w:rsidP="00941C19">
                    <w:pPr>
                      <w:spacing w:line="260" w:lineRule="exact"/>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Pr="00C226FB">
                      <w:rPr>
                        <w:rFonts w:ascii="Arial" w:hAnsi="Arial" w:cs="Arial"/>
                        <w:sz w:val="19"/>
                        <w:szCs w:val="19"/>
                      </w:rPr>
                      <w:t xml:space="preserve">  |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p w14:paraId="14A8A3F8" w14:textId="77777777" w:rsidR="00622BBB" w:rsidRPr="00C226FB" w:rsidRDefault="00622BBB" w:rsidP="00941C19">
                    <w:pPr>
                      <w:jc w:val="center"/>
                      <w:rPr>
                        <w:rFonts w:ascii="Arial" w:hAnsi="Arial" w:cs="Arial"/>
                        <w:sz w:val="19"/>
                        <w:szCs w:val="19"/>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CA80" w14:textId="77777777" w:rsidR="00622BBB" w:rsidRDefault="00622BBB">
    <w:pPr>
      <w:pStyle w:val="Footer"/>
    </w:pPr>
    <w:r>
      <w:rPr>
        <w:noProof/>
      </w:rPr>
      <mc:AlternateContent>
        <mc:Choice Requires="wps">
          <w:drawing>
            <wp:anchor distT="0" distB="0" distL="114300" distR="114300" simplePos="0" relativeHeight="251659264" behindDoc="0" locked="0" layoutInCell="1" allowOverlap="1" wp14:anchorId="0E1A71ED" wp14:editId="27913C42">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7627B" w14:textId="77777777" w:rsidR="00622BBB" w:rsidRPr="00C226FB" w:rsidRDefault="00622BBB" w:rsidP="00941C19">
                          <w:pPr>
                            <w:spacing w:line="260" w:lineRule="exact"/>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Pr="00C226FB">
                            <w:rPr>
                              <w:rFonts w:ascii="Arial" w:hAnsi="Arial" w:cs="Arial"/>
                              <w:sz w:val="19"/>
                              <w:szCs w:val="19"/>
                            </w:rPr>
                            <w:t xml:space="preserve">  |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A71ED" id="_x0000_t202" coordsize="21600,21600" o:spt="202" path="m,l,21600r21600,l21600,xe">
              <v:stroke joinstyle="miter"/>
              <v:path gradientshapeok="t" o:connecttype="rect"/>
            </v:shapetype>
            <v:shape id="_x0000_s1027" type="#_x0000_t202" style="position:absolute;margin-left:-27pt;margin-top:7.2pt;width:573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37C7627B" w14:textId="77777777" w:rsidR="00622BBB" w:rsidRPr="00C226FB" w:rsidRDefault="00622BBB" w:rsidP="00941C19">
                    <w:pPr>
                      <w:spacing w:line="260" w:lineRule="exact"/>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Pr="00C226FB">
                      <w:rPr>
                        <w:rFonts w:ascii="Arial" w:hAnsi="Arial" w:cs="Arial"/>
                        <w:sz w:val="19"/>
                        <w:szCs w:val="19"/>
                      </w:rPr>
                      <w:t xml:space="preserve">  |  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  |  410 659 9314  |  </w:t>
                    </w:r>
                    <w:r w:rsidRPr="00C226FB">
                      <w:rPr>
                        <w:rFonts w:ascii="Arial" w:hAnsi="Arial" w:cs="Arial"/>
                        <w:b/>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1F8B" w14:textId="77777777" w:rsidR="00BE12B6" w:rsidRDefault="00BE12B6">
      <w:r>
        <w:separator/>
      </w:r>
    </w:p>
  </w:footnote>
  <w:footnote w:type="continuationSeparator" w:id="0">
    <w:p w14:paraId="568DBB13" w14:textId="77777777" w:rsidR="00BE12B6" w:rsidRDefault="00BE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6F60" w14:textId="77777777" w:rsidR="00622BBB" w:rsidRDefault="00622BBB">
    <w:pPr>
      <w:pStyle w:val="Header"/>
    </w:pPr>
    <w:r>
      <w:rPr>
        <w:noProof/>
      </w:rPr>
      <w:drawing>
        <wp:anchor distT="0" distB="0" distL="114300" distR="114300" simplePos="0" relativeHeight="251661312" behindDoc="0" locked="0" layoutInCell="1" allowOverlap="1" wp14:anchorId="5084A2FE" wp14:editId="0B6DCB3C">
          <wp:simplePos x="0" y="0"/>
          <wp:positionH relativeFrom="column">
            <wp:posOffset>1447800</wp:posOffset>
          </wp:positionH>
          <wp:positionV relativeFrom="paragraph">
            <wp:posOffset>-74930</wp:posOffset>
          </wp:positionV>
          <wp:extent cx="3526607" cy="1285875"/>
          <wp:effectExtent l="0" t="0" r="0" b="0"/>
          <wp:wrapNone/>
          <wp:docPr id="4" name="Picture 4"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NFB Logo Black -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607"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3D9F"/>
    <w:multiLevelType w:val="hybridMultilevel"/>
    <w:tmpl w:val="5A50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D71FA"/>
    <w:multiLevelType w:val="hybridMultilevel"/>
    <w:tmpl w:val="B3D8103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0EB85FC0"/>
    <w:multiLevelType w:val="hybridMultilevel"/>
    <w:tmpl w:val="1CE2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86D88"/>
    <w:multiLevelType w:val="hybridMultilevel"/>
    <w:tmpl w:val="A870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84AE7"/>
    <w:multiLevelType w:val="hybridMultilevel"/>
    <w:tmpl w:val="7D4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74097"/>
    <w:multiLevelType w:val="hybridMultilevel"/>
    <w:tmpl w:val="4768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65492"/>
    <w:multiLevelType w:val="hybridMultilevel"/>
    <w:tmpl w:val="786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47FD1"/>
    <w:multiLevelType w:val="hybridMultilevel"/>
    <w:tmpl w:val="A02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D32EF"/>
    <w:multiLevelType w:val="hybridMultilevel"/>
    <w:tmpl w:val="4B0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A1700"/>
    <w:multiLevelType w:val="hybridMultilevel"/>
    <w:tmpl w:val="1CE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32E79"/>
    <w:multiLevelType w:val="hybridMultilevel"/>
    <w:tmpl w:val="2378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33125"/>
    <w:multiLevelType w:val="hybridMultilevel"/>
    <w:tmpl w:val="3FF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41E09"/>
    <w:multiLevelType w:val="hybridMultilevel"/>
    <w:tmpl w:val="F85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669B1"/>
    <w:multiLevelType w:val="hybridMultilevel"/>
    <w:tmpl w:val="043C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23FD6"/>
    <w:multiLevelType w:val="hybridMultilevel"/>
    <w:tmpl w:val="4BC0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F5374"/>
    <w:multiLevelType w:val="hybridMultilevel"/>
    <w:tmpl w:val="AA48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94A54"/>
    <w:multiLevelType w:val="hybridMultilevel"/>
    <w:tmpl w:val="728A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0CEE"/>
    <w:multiLevelType w:val="hybridMultilevel"/>
    <w:tmpl w:val="5B92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C6A3B"/>
    <w:multiLevelType w:val="hybridMultilevel"/>
    <w:tmpl w:val="44A0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81038"/>
    <w:multiLevelType w:val="hybridMultilevel"/>
    <w:tmpl w:val="E85C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4181B"/>
    <w:multiLevelType w:val="hybridMultilevel"/>
    <w:tmpl w:val="E48C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604883">
    <w:abstractNumId w:val="18"/>
  </w:num>
  <w:num w:numId="2" w16cid:durableId="747965650">
    <w:abstractNumId w:val="17"/>
  </w:num>
  <w:num w:numId="3" w16cid:durableId="168376677">
    <w:abstractNumId w:val="1"/>
  </w:num>
  <w:num w:numId="4" w16cid:durableId="1776709501">
    <w:abstractNumId w:val="14"/>
  </w:num>
  <w:num w:numId="5" w16cid:durableId="1097098599">
    <w:abstractNumId w:val="2"/>
  </w:num>
  <w:num w:numId="6" w16cid:durableId="874120198">
    <w:abstractNumId w:val="7"/>
  </w:num>
  <w:num w:numId="7" w16cid:durableId="823591789">
    <w:abstractNumId w:val="15"/>
  </w:num>
  <w:num w:numId="8" w16cid:durableId="2029407919">
    <w:abstractNumId w:val="16"/>
  </w:num>
  <w:num w:numId="9" w16cid:durableId="844169485">
    <w:abstractNumId w:val="10"/>
  </w:num>
  <w:num w:numId="10" w16cid:durableId="250814489">
    <w:abstractNumId w:val="3"/>
  </w:num>
  <w:num w:numId="11" w16cid:durableId="564801759">
    <w:abstractNumId w:val="8"/>
  </w:num>
  <w:num w:numId="12" w16cid:durableId="560140961">
    <w:abstractNumId w:val="20"/>
  </w:num>
  <w:num w:numId="13" w16cid:durableId="1162425808">
    <w:abstractNumId w:val="6"/>
  </w:num>
  <w:num w:numId="14" w16cid:durableId="347104852">
    <w:abstractNumId w:val="9"/>
  </w:num>
  <w:num w:numId="15" w16cid:durableId="1789934202">
    <w:abstractNumId w:val="12"/>
  </w:num>
  <w:num w:numId="16" w16cid:durableId="777141071">
    <w:abstractNumId w:val="5"/>
  </w:num>
  <w:num w:numId="17" w16cid:durableId="37825607">
    <w:abstractNumId w:val="19"/>
  </w:num>
  <w:num w:numId="18" w16cid:durableId="1131095112">
    <w:abstractNumId w:val="13"/>
  </w:num>
  <w:num w:numId="19" w16cid:durableId="1803843940">
    <w:abstractNumId w:val="0"/>
  </w:num>
  <w:num w:numId="20" w16cid:durableId="528303654">
    <w:abstractNumId w:val="4"/>
  </w:num>
  <w:num w:numId="21" w16cid:durableId="34821877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tillo, Yvette">
    <w15:presenceInfo w15:providerId="None" w15:userId="Castillo, Yvet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56"/>
    <w:rsid w:val="00011114"/>
    <w:rsid w:val="0002000B"/>
    <w:rsid w:val="00042EF6"/>
    <w:rsid w:val="0005174A"/>
    <w:rsid w:val="00054194"/>
    <w:rsid w:val="00056814"/>
    <w:rsid w:val="00060116"/>
    <w:rsid w:val="0007532E"/>
    <w:rsid w:val="00082C11"/>
    <w:rsid w:val="00085EBD"/>
    <w:rsid w:val="000B4C1B"/>
    <w:rsid w:val="000E1B08"/>
    <w:rsid w:val="000E6C76"/>
    <w:rsid w:val="000E7F28"/>
    <w:rsid w:val="00100D07"/>
    <w:rsid w:val="001050E5"/>
    <w:rsid w:val="0010624D"/>
    <w:rsid w:val="00106F73"/>
    <w:rsid w:val="00132A96"/>
    <w:rsid w:val="00156AA3"/>
    <w:rsid w:val="00163981"/>
    <w:rsid w:val="00170795"/>
    <w:rsid w:val="0017205F"/>
    <w:rsid w:val="00175A7E"/>
    <w:rsid w:val="00190B75"/>
    <w:rsid w:val="001B491D"/>
    <w:rsid w:val="001F0AC7"/>
    <w:rsid w:val="0020070C"/>
    <w:rsid w:val="00206878"/>
    <w:rsid w:val="00220D51"/>
    <w:rsid w:val="00230A2C"/>
    <w:rsid w:val="00257E07"/>
    <w:rsid w:val="00262FB1"/>
    <w:rsid w:val="00271041"/>
    <w:rsid w:val="0027480B"/>
    <w:rsid w:val="002C035E"/>
    <w:rsid w:val="002C12ED"/>
    <w:rsid w:val="002E15F6"/>
    <w:rsid w:val="002E2E67"/>
    <w:rsid w:val="002E5026"/>
    <w:rsid w:val="002E7899"/>
    <w:rsid w:val="002F436F"/>
    <w:rsid w:val="00305795"/>
    <w:rsid w:val="00343B16"/>
    <w:rsid w:val="0035364B"/>
    <w:rsid w:val="00353BCD"/>
    <w:rsid w:val="0037674B"/>
    <w:rsid w:val="003C7FD8"/>
    <w:rsid w:val="003E3C34"/>
    <w:rsid w:val="003F2619"/>
    <w:rsid w:val="003F7EC4"/>
    <w:rsid w:val="00400665"/>
    <w:rsid w:val="00406F21"/>
    <w:rsid w:val="004505EF"/>
    <w:rsid w:val="00492056"/>
    <w:rsid w:val="004A4719"/>
    <w:rsid w:val="004C35A0"/>
    <w:rsid w:val="004D7F05"/>
    <w:rsid w:val="005269A8"/>
    <w:rsid w:val="00527BF8"/>
    <w:rsid w:val="00583842"/>
    <w:rsid w:val="005936C4"/>
    <w:rsid w:val="0059577E"/>
    <w:rsid w:val="005A28F6"/>
    <w:rsid w:val="005B1168"/>
    <w:rsid w:val="005C11DF"/>
    <w:rsid w:val="005C77E8"/>
    <w:rsid w:val="005D6848"/>
    <w:rsid w:val="005E022F"/>
    <w:rsid w:val="005F13D1"/>
    <w:rsid w:val="00622BBB"/>
    <w:rsid w:val="00625A0C"/>
    <w:rsid w:val="00644FC1"/>
    <w:rsid w:val="00645772"/>
    <w:rsid w:val="00655755"/>
    <w:rsid w:val="006618F8"/>
    <w:rsid w:val="006E5AF7"/>
    <w:rsid w:val="0071133B"/>
    <w:rsid w:val="00716FEB"/>
    <w:rsid w:val="007225DE"/>
    <w:rsid w:val="00727E6F"/>
    <w:rsid w:val="00741009"/>
    <w:rsid w:val="00745420"/>
    <w:rsid w:val="00753218"/>
    <w:rsid w:val="00767F83"/>
    <w:rsid w:val="00771E48"/>
    <w:rsid w:val="00787169"/>
    <w:rsid w:val="0079126E"/>
    <w:rsid w:val="007920CB"/>
    <w:rsid w:val="007D42E1"/>
    <w:rsid w:val="008076E3"/>
    <w:rsid w:val="00834444"/>
    <w:rsid w:val="00851FF8"/>
    <w:rsid w:val="00862637"/>
    <w:rsid w:val="00897970"/>
    <w:rsid w:val="008B1B97"/>
    <w:rsid w:val="008C407F"/>
    <w:rsid w:val="008D09C3"/>
    <w:rsid w:val="008D2F82"/>
    <w:rsid w:val="008D4EFF"/>
    <w:rsid w:val="008D511A"/>
    <w:rsid w:val="008E3A18"/>
    <w:rsid w:val="0090390F"/>
    <w:rsid w:val="00934250"/>
    <w:rsid w:val="0093742E"/>
    <w:rsid w:val="00941C19"/>
    <w:rsid w:val="0095471F"/>
    <w:rsid w:val="00973F6D"/>
    <w:rsid w:val="009856DE"/>
    <w:rsid w:val="009A3638"/>
    <w:rsid w:val="009A3B9C"/>
    <w:rsid w:val="009C4384"/>
    <w:rsid w:val="009F7D87"/>
    <w:rsid w:val="00A0047D"/>
    <w:rsid w:val="00A307C2"/>
    <w:rsid w:val="00A53FBD"/>
    <w:rsid w:val="00A60F25"/>
    <w:rsid w:val="00A61545"/>
    <w:rsid w:val="00A64BD8"/>
    <w:rsid w:val="00A81427"/>
    <w:rsid w:val="00A975B2"/>
    <w:rsid w:val="00AB7F48"/>
    <w:rsid w:val="00AE353B"/>
    <w:rsid w:val="00AF0610"/>
    <w:rsid w:val="00B2513C"/>
    <w:rsid w:val="00B66D22"/>
    <w:rsid w:val="00B75EC1"/>
    <w:rsid w:val="00B811D9"/>
    <w:rsid w:val="00B82B27"/>
    <w:rsid w:val="00B90717"/>
    <w:rsid w:val="00BA48D6"/>
    <w:rsid w:val="00BA6E94"/>
    <w:rsid w:val="00BB09CD"/>
    <w:rsid w:val="00BB6001"/>
    <w:rsid w:val="00BB70C6"/>
    <w:rsid w:val="00BD4EFE"/>
    <w:rsid w:val="00BE12B6"/>
    <w:rsid w:val="00BE7BD1"/>
    <w:rsid w:val="00BF0B38"/>
    <w:rsid w:val="00BF3998"/>
    <w:rsid w:val="00BF5AEC"/>
    <w:rsid w:val="00BF7C72"/>
    <w:rsid w:val="00C01FF5"/>
    <w:rsid w:val="00C042B1"/>
    <w:rsid w:val="00C10677"/>
    <w:rsid w:val="00C10E26"/>
    <w:rsid w:val="00C33E64"/>
    <w:rsid w:val="00C3785B"/>
    <w:rsid w:val="00C60F63"/>
    <w:rsid w:val="00C710F9"/>
    <w:rsid w:val="00C729F7"/>
    <w:rsid w:val="00C85729"/>
    <w:rsid w:val="00C87D32"/>
    <w:rsid w:val="00C91A2E"/>
    <w:rsid w:val="00CA62D9"/>
    <w:rsid w:val="00CA697E"/>
    <w:rsid w:val="00CA707E"/>
    <w:rsid w:val="00CA73E1"/>
    <w:rsid w:val="00CB2074"/>
    <w:rsid w:val="00CB474C"/>
    <w:rsid w:val="00CC08AF"/>
    <w:rsid w:val="00CD2700"/>
    <w:rsid w:val="00CD3F05"/>
    <w:rsid w:val="00CF71D4"/>
    <w:rsid w:val="00D04CFC"/>
    <w:rsid w:val="00D04D13"/>
    <w:rsid w:val="00D52B13"/>
    <w:rsid w:val="00D72AB6"/>
    <w:rsid w:val="00D734FE"/>
    <w:rsid w:val="00D75B7C"/>
    <w:rsid w:val="00D860B2"/>
    <w:rsid w:val="00DA5E2E"/>
    <w:rsid w:val="00DC7ADD"/>
    <w:rsid w:val="00DD3B93"/>
    <w:rsid w:val="00DD6F6B"/>
    <w:rsid w:val="00DD7380"/>
    <w:rsid w:val="00DD786E"/>
    <w:rsid w:val="00DD7CC2"/>
    <w:rsid w:val="00DF1C2B"/>
    <w:rsid w:val="00DF2F1F"/>
    <w:rsid w:val="00E10EB5"/>
    <w:rsid w:val="00E26232"/>
    <w:rsid w:val="00E36D3E"/>
    <w:rsid w:val="00E538B2"/>
    <w:rsid w:val="00E6058D"/>
    <w:rsid w:val="00E63480"/>
    <w:rsid w:val="00E63FFC"/>
    <w:rsid w:val="00E74FE0"/>
    <w:rsid w:val="00EB54BB"/>
    <w:rsid w:val="00ED6DD1"/>
    <w:rsid w:val="00EF436C"/>
    <w:rsid w:val="00F016CD"/>
    <w:rsid w:val="00F07A01"/>
    <w:rsid w:val="00F1020C"/>
    <w:rsid w:val="00F152D0"/>
    <w:rsid w:val="00F331B2"/>
    <w:rsid w:val="00F419A0"/>
    <w:rsid w:val="00F45076"/>
    <w:rsid w:val="00F54D24"/>
    <w:rsid w:val="00F74A80"/>
    <w:rsid w:val="00F94DC8"/>
    <w:rsid w:val="00F97BC9"/>
    <w:rsid w:val="00FA4CDB"/>
    <w:rsid w:val="00FD7DA6"/>
    <w:rsid w:val="00FF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44B6"/>
  <w15:chartTrackingRefBased/>
  <w15:docId w15:val="{C13EE66E-E135-47B5-B1BB-4EDCB6A0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C2"/>
    <w:pPr>
      <w:spacing w:after="0" w:line="240" w:lineRule="auto"/>
    </w:pPr>
    <w:rPr>
      <w:rFonts w:ascii="Helvetica" w:eastAsia="Times New Roman" w:hAnsi="Helvetica" w:cs="Times New Roman"/>
      <w:sz w:val="28"/>
      <w:szCs w:val="24"/>
    </w:rPr>
  </w:style>
  <w:style w:type="paragraph" w:styleId="Heading1">
    <w:name w:val="heading 1"/>
    <w:basedOn w:val="Normal"/>
    <w:next w:val="Normal"/>
    <w:link w:val="Heading1Char"/>
    <w:uiPriority w:val="9"/>
    <w:qFormat/>
    <w:rsid w:val="00492056"/>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49205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22BBB"/>
    <w:pPr>
      <w:keepNext/>
      <w:keepLines/>
      <w:spacing w:before="40"/>
      <w:outlineLvl w:val="2"/>
    </w:pPr>
    <w:rPr>
      <w:rFonts w:ascii="Arial" w:eastAsiaTheme="majorEastAsia" w:hAnsi="Arial" w:cs="Arial"/>
      <w:color w:val="1F4D78" w:themeColor="accent1" w:themeShade="7F"/>
    </w:rPr>
  </w:style>
  <w:style w:type="paragraph" w:styleId="Heading4">
    <w:name w:val="heading 4"/>
    <w:basedOn w:val="Normal"/>
    <w:next w:val="Normal"/>
    <w:link w:val="Heading4Char"/>
    <w:uiPriority w:val="9"/>
    <w:unhideWhenUsed/>
    <w:qFormat/>
    <w:rsid w:val="00F94DC8"/>
    <w:pPr>
      <w:keepNext/>
      <w:keepLines/>
      <w:spacing w:before="40"/>
      <w:outlineLvl w:val="3"/>
    </w:pPr>
    <w:rPr>
      <w:rFonts w:ascii="Arial" w:eastAsiaTheme="majorEastAsia" w:hAnsi="Arial" w:cs="Arial"/>
      <w:i/>
      <w:iCs/>
      <w:color w:val="2E74B5"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5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92056"/>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rsid w:val="00492056"/>
    <w:pPr>
      <w:tabs>
        <w:tab w:val="center" w:pos="4320"/>
        <w:tab w:val="right" w:pos="8640"/>
      </w:tabs>
    </w:pPr>
  </w:style>
  <w:style w:type="character" w:customStyle="1" w:styleId="HeaderChar">
    <w:name w:val="Header Char"/>
    <w:basedOn w:val="DefaultParagraphFont"/>
    <w:link w:val="Header"/>
    <w:rsid w:val="00492056"/>
    <w:rPr>
      <w:rFonts w:ascii="Helvetica" w:eastAsia="Times New Roman" w:hAnsi="Helvetica" w:cs="Times New Roman"/>
      <w:sz w:val="28"/>
      <w:szCs w:val="24"/>
    </w:rPr>
  </w:style>
  <w:style w:type="paragraph" w:styleId="Footer">
    <w:name w:val="footer"/>
    <w:basedOn w:val="Normal"/>
    <w:link w:val="FooterChar"/>
    <w:rsid w:val="00492056"/>
    <w:pPr>
      <w:tabs>
        <w:tab w:val="center" w:pos="4320"/>
        <w:tab w:val="right" w:pos="8640"/>
      </w:tabs>
    </w:pPr>
  </w:style>
  <w:style w:type="character" w:customStyle="1" w:styleId="FooterChar">
    <w:name w:val="Footer Char"/>
    <w:basedOn w:val="DefaultParagraphFont"/>
    <w:link w:val="Footer"/>
    <w:rsid w:val="00492056"/>
    <w:rPr>
      <w:rFonts w:ascii="Helvetica" w:eastAsia="Times New Roman" w:hAnsi="Helvetica" w:cs="Times New Roman"/>
      <w:sz w:val="28"/>
      <w:szCs w:val="24"/>
    </w:rPr>
  </w:style>
  <w:style w:type="character" w:styleId="CommentReference">
    <w:name w:val="annotation reference"/>
    <w:basedOn w:val="DefaultParagraphFont"/>
    <w:semiHidden/>
    <w:unhideWhenUsed/>
    <w:rsid w:val="00492056"/>
    <w:rPr>
      <w:sz w:val="16"/>
      <w:szCs w:val="16"/>
    </w:rPr>
  </w:style>
  <w:style w:type="paragraph" w:styleId="CommentText">
    <w:name w:val="annotation text"/>
    <w:basedOn w:val="Normal"/>
    <w:link w:val="CommentTextChar"/>
    <w:semiHidden/>
    <w:unhideWhenUsed/>
    <w:rsid w:val="00492056"/>
    <w:rPr>
      <w:sz w:val="20"/>
      <w:szCs w:val="20"/>
    </w:rPr>
  </w:style>
  <w:style w:type="character" w:customStyle="1" w:styleId="CommentTextChar">
    <w:name w:val="Comment Text Char"/>
    <w:basedOn w:val="DefaultParagraphFont"/>
    <w:link w:val="CommentText"/>
    <w:semiHidden/>
    <w:rsid w:val="00492056"/>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492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05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811D9"/>
    <w:rPr>
      <w:b/>
      <w:bCs/>
    </w:rPr>
  </w:style>
  <w:style w:type="character" w:customStyle="1" w:styleId="CommentSubjectChar">
    <w:name w:val="Comment Subject Char"/>
    <w:basedOn w:val="CommentTextChar"/>
    <w:link w:val="CommentSubject"/>
    <w:uiPriority w:val="99"/>
    <w:semiHidden/>
    <w:rsid w:val="00B811D9"/>
    <w:rPr>
      <w:rFonts w:ascii="Helvetica" w:eastAsia="Times New Roman" w:hAnsi="Helvetica" w:cs="Times New Roman"/>
      <w:b/>
      <w:bCs/>
      <w:sz w:val="20"/>
      <w:szCs w:val="20"/>
    </w:rPr>
  </w:style>
  <w:style w:type="character" w:customStyle="1" w:styleId="Heading3Char">
    <w:name w:val="Heading 3 Char"/>
    <w:basedOn w:val="DefaultParagraphFont"/>
    <w:link w:val="Heading3"/>
    <w:uiPriority w:val="9"/>
    <w:rsid w:val="00622BBB"/>
    <w:rPr>
      <w:rFonts w:ascii="Arial" w:eastAsiaTheme="majorEastAsia" w:hAnsi="Arial" w:cs="Arial"/>
      <w:color w:val="1F4D78" w:themeColor="accent1" w:themeShade="7F"/>
      <w:sz w:val="28"/>
      <w:szCs w:val="24"/>
    </w:rPr>
  </w:style>
  <w:style w:type="paragraph" w:styleId="ListParagraph">
    <w:name w:val="List Paragraph"/>
    <w:basedOn w:val="Normal"/>
    <w:uiPriority w:val="34"/>
    <w:qFormat/>
    <w:rsid w:val="00A81427"/>
    <w:pPr>
      <w:ind w:left="720"/>
      <w:contextualSpacing/>
    </w:pPr>
  </w:style>
  <w:style w:type="table" w:styleId="TableGrid">
    <w:name w:val="Table Grid"/>
    <w:basedOn w:val="TableNormal"/>
    <w:uiPriority w:val="39"/>
    <w:rsid w:val="009C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94DC8"/>
    <w:rPr>
      <w:rFonts w:ascii="Arial" w:eastAsiaTheme="majorEastAsia" w:hAnsi="Arial" w:cs="Arial"/>
      <w:i/>
      <w:iCs/>
      <w:color w:val="2E74B5" w:themeColor="accent1" w:themeShade="BF"/>
      <w:sz w:val="28"/>
    </w:rPr>
  </w:style>
  <w:style w:type="paragraph" w:styleId="Revision">
    <w:name w:val="Revision"/>
    <w:hidden/>
    <w:uiPriority w:val="99"/>
    <w:semiHidden/>
    <w:rsid w:val="00E63FFC"/>
    <w:pPr>
      <w:spacing w:after="0" w:line="240" w:lineRule="auto"/>
    </w:pPr>
    <w:rPr>
      <w:rFonts w:ascii="Helvetica" w:eastAsia="Times New Roman" w:hAnsi="Helvetica"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16</Pages>
  <Words>4196</Words>
  <Characters>20561</Characters>
  <Application>Microsoft Office Word</Application>
  <DocSecurity>0</DocSecurity>
  <Lines>822</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Dubnow, Stacie</dc:creator>
  <cp:keywords/>
  <dc:description/>
  <cp:lastModifiedBy>Rodney, Erin</cp:lastModifiedBy>
  <cp:revision>6</cp:revision>
  <cp:lastPrinted>2023-04-25T14:19:00Z</cp:lastPrinted>
  <dcterms:created xsi:type="dcterms:W3CDTF">2025-09-24T21:14:00Z</dcterms:created>
  <dcterms:modified xsi:type="dcterms:W3CDTF">2025-09-26T17:30:00Z</dcterms:modified>
</cp:coreProperties>
</file>